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CCC73" w14:textId="4252D2E6" w:rsidR="0043395B" w:rsidRPr="00F94B50" w:rsidRDefault="0043395B" w:rsidP="0043395B">
      <w:pPr>
        <w:spacing w:line="360" w:lineRule="auto"/>
        <w:ind w:right="-575"/>
        <w:rPr>
          <w:rFonts w:cs="Arial"/>
          <w:b/>
          <w:color w:val="000000" w:themeColor="text1"/>
          <w:sz w:val="28"/>
          <w:szCs w:val="28"/>
          <w:lang w:val="it-IT"/>
        </w:rPr>
      </w:pPr>
      <w:r>
        <w:rPr>
          <w:rFonts w:cs="Arial"/>
          <w:b/>
          <w:bCs/>
          <w:color w:val="000000" w:themeColor="text1"/>
          <w:sz w:val="28"/>
          <w:szCs w:val="28"/>
          <w:lang w:val="it-IT"/>
        </w:rPr>
        <w:t xml:space="preserve">Gruppo </w:t>
      </w:r>
      <w:proofErr w:type="spellStart"/>
      <w:r>
        <w:rPr>
          <w:rFonts w:cs="Arial"/>
          <w:b/>
          <w:bCs/>
          <w:color w:val="000000" w:themeColor="text1"/>
          <w:sz w:val="28"/>
          <w:szCs w:val="28"/>
          <w:lang w:val="it-IT"/>
        </w:rPr>
        <w:t>Hettich</w:t>
      </w:r>
      <w:proofErr w:type="spellEnd"/>
      <w:r>
        <w:rPr>
          <w:rFonts w:cs="Arial"/>
          <w:b/>
          <w:bCs/>
          <w:color w:val="000000" w:themeColor="text1"/>
          <w:sz w:val="28"/>
          <w:szCs w:val="28"/>
          <w:lang w:val="it-IT"/>
        </w:rPr>
        <w:t xml:space="preserve"> in crescita</w:t>
      </w:r>
    </w:p>
    <w:p w14:paraId="52B52198" w14:textId="5D93F90C" w:rsidR="00CC216A" w:rsidRPr="00F94B50" w:rsidRDefault="006E5FA4" w:rsidP="0043395B">
      <w:pPr>
        <w:spacing w:line="360" w:lineRule="auto"/>
        <w:ind w:right="-575"/>
        <w:rPr>
          <w:rFonts w:cs="Arial"/>
          <w:b/>
          <w:szCs w:val="24"/>
          <w:lang w:val="it-IT"/>
        </w:rPr>
      </w:pPr>
      <w:r>
        <w:rPr>
          <w:rFonts w:cs="Arial"/>
          <w:b/>
          <w:bCs/>
          <w:szCs w:val="24"/>
          <w:lang w:val="it-IT"/>
        </w:rPr>
        <w:t>Un fatturato da 1,35 miliardi di euro nel 2021</w:t>
      </w:r>
    </w:p>
    <w:p w14:paraId="265C5A74" w14:textId="77777777" w:rsidR="0043395B" w:rsidRPr="00760BBB" w:rsidRDefault="0043395B" w:rsidP="0043395B">
      <w:pPr>
        <w:pStyle w:val="berschrift1"/>
        <w:tabs>
          <w:tab w:val="left" w:pos="7320"/>
        </w:tabs>
        <w:spacing w:line="360" w:lineRule="auto"/>
        <w:ind w:right="-6"/>
        <w:rPr>
          <w:rFonts w:ascii="Arial" w:hAnsi="Arial" w:cs="Arial"/>
          <w:bCs w:val="0"/>
          <w:szCs w:val="20"/>
          <w:lang w:val="it-IT"/>
        </w:rPr>
      </w:pPr>
    </w:p>
    <w:p w14:paraId="78B9E2CA" w14:textId="03138DDF" w:rsidR="0043395B" w:rsidRPr="00F94B50" w:rsidRDefault="0043395B" w:rsidP="0043395B">
      <w:pPr>
        <w:tabs>
          <w:tab w:val="left" w:pos="7320"/>
        </w:tabs>
        <w:spacing w:line="360" w:lineRule="auto"/>
        <w:ind w:right="-6"/>
        <w:rPr>
          <w:rFonts w:cs="Arial"/>
          <w:b/>
          <w:lang w:val="it-IT"/>
        </w:rPr>
      </w:pPr>
      <w:r>
        <w:rPr>
          <w:rFonts w:cs="Arial"/>
          <w:b/>
          <w:bCs/>
          <w:color w:val="auto"/>
          <w:szCs w:val="24"/>
          <w:lang w:val="it-IT"/>
        </w:rPr>
        <w:t xml:space="preserve">Il </w:t>
      </w:r>
      <w:r w:rsidR="00D1779C" w:rsidRPr="00F94B50">
        <w:rPr>
          <w:rFonts w:cs="Arial"/>
          <w:b/>
          <w:bCs/>
          <w:color w:val="auto"/>
          <w:szCs w:val="24"/>
          <w:lang w:val="it-IT"/>
        </w:rPr>
        <w:t>G</w:t>
      </w:r>
      <w:r w:rsidRPr="00F94B50">
        <w:rPr>
          <w:rFonts w:cs="Arial"/>
          <w:b/>
          <w:bCs/>
          <w:color w:val="auto"/>
          <w:szCs w:val="24"/>
          <w:lang w:val="it-IT"/>
        </w:rPr>
        <w:t>ruppo Hettich</w:t>
      </w:r>
      <w:r>
        <w:rPr>
          <w:rFonts w:cs="Arial"/>
          <w:b/>
          <w:bCs/>
          <w:color w:val="auto"/>
          <w:szCs w:val="24"/>
          <w:lang w:val="it-IT"/>
        </w:rPr>
        <w:t>, uno dei più grandi produttori di ferramenta per mobili al mondo con sede a Kirchlengern, ha realizzato nel 2021 un fatturato pari a circa 1,35 m</w:t>
      </w:r>
      <w:r>
        <w:rPr>
          <w:rFonts w:cs="Arial"/>
          <w:b/>
          <w:bCs/>
          <w:lang w:val="it-IT"/>
        </w:rPr>
        <w:t>iliardi</w:t>
      </w:r>
      <w:r>
        <w:rPr>
          <w:rFonts w:cs="Arial"/>
          <w:b/>
          <w:bCs/>
          <w:color w:val="auto"/>
          <w:szCs w:val="24"/>
          <w:lang w:val="it-IT"/>
        </w:rPr>
        <w:t xml:space="preserve"> di euro, </w:t>
      </w:r>
      <w:r w:rsidR="00760BBB">
        <w:rPr>
          <w:rFonts w:cs="Arial"/>
          <w:b/>
          <w:bCs/>
          <w:color w:val="auto"/>
          <w:szCs w:val="24"/>
          <w:lang w:val="it-IT"/>
        </w:rPr>
        <w:t>con</w:t>
      </w:r>
      <w:r>
        <w:rPr>
          <w:rFonts w:cs="Arial"/>
          <w:b/>
          <w:bCs/>
          <w:color w:val="auto"/>
          <w:szCs w:val="24"/>
          <w:lang w:val="it-IT"/>
        </w:rPr>
        <w:t xml:space="preserve"> un aumento di oltre il 26% rispetto all’esercizio precedente. </w:t>
      </w:r>
      <w:r>
        <w:rPr>
          <w:rFonts w:cs="Arial"/>
          <w:b/>
          <w:bCs/>
          <w:lang w:val="it-IT"/>
        </w:rPr>
        <w:t xml:space="preserve">La quota di export ha coperto il </w:t>
      </w:r>
      <w:r>
        <w:rPr>
          <w:rFonts w:cs="Arial"/>
          <w:b/>
          <w:bCs/>
          <w:color w:val="000000" w:themeColor="text1"/>
          <w:lang w:val="it-IT"/>
        </w:rPr>
        <w:t>74</w:t>
      </w:r>
      <w:r>
        <w:rPr>
          <w:rFonts w:cs="Arial"/>
          <w:b/>
          <w:bCs/>
          <w:color w:val="auto"/>
          <w:lang w:val="it-IT"/>
        </w:rPr>
        <w:t>%</w:t>
      </w:r>
      <w:r>
        <w:rPr>
          <w:rFonts w:cs="Arial"/>
          <w:b/>
          <w:bCs/>
          <w:lang w:val="it-IT"/>
        </w:rPr>
        <w:t xml:space="preserve">. </w:t>
      </w:r>
      <w:r>
        <w:rPr>
          <w:rFonts w:cs="Arial"/>
          <w:b/>
          <w:bCs/>
          <w:color w:val="auto"/>
          <w:lang w:val="it-IT"/>
        </w:rPr>
        <w:t>L’</w:t>
      </w:r>
      <w:r>
        <w:rPr>
          <w:rFonts w:cs="Arial"/>
          <w:b/>
          <w:bCs/>
          <w:lang w:val="it-IT"/>
        </w:rPr>
        <w:t xml:space="preserve">azienda ha investito su scala globale 79 milioni di euro in nuovi prodotti, </w:t>
      </w:r>
      <w:r w:rsidR="004E2208">
        <w:rPr>
          <w:rFonts w:cs="Arial"/>
          <w:b/>
          <w:bCs/>
          <w:lang w:val="it-IT"/>
        </w:rPr>
        <w:t>strutture</w:t>
      </w:r>
      <w:r>
        <w:rPr>
          <w:rFonts w:cs="Arial"/>
          <w:b/>
          <w:bCs/>
          <w:lang w:val="it-IT"/>
        </w:rPr>
        <w:t xml:space="preserve"> e macchinari.</w:t>
      </w:r>
      <w:r>
        <w:rPr>
          <w:rFonts w:cs="Arial"/>
          <w:b/>
          <w:bCs/>
          <w:color w:val="auto"/>
          <w:lang w:val="it-IT"/>
        </w:rPr>
        <w:t xml:space="preserve"> Attualmente lavorano in tutto il mondo per Hettich oltre 7.400 persone, di cui più di </w:t>
      </w:r>
      <w:r>
        <w:rPr>
          <w:rFonts w:cs="Arial"/>
          <w:b/>
          <w:bCs/>
          <w:color w:val="000000" w:themeColor="text1"/>
          <w:lang w:val="it-IT"/>
        </w:rPr>
        <w:t>3.700</w:t>
      </w:r>
      <w:r>
        <w:rPr>
          <w:rFonts w:cs="Arial"/>
          <w:b/>
          <w:bCs/>
          <w:color w:val="auto"/>
          <w:lang w:val="it-IT"/>
        </w:rPr>
        <w:t xml:space="preserve"> </w:t>
      </w:r>
      <w:r>
        <w:rPr>
          <w:rFonts w:cs="Arial"/>
          <w:b/>
          <w:bCs/>
          <w:lang w:val="it-IT"/>
        </w:rPr>
        <w:t xml:space="preserve">nella sola </w:t>
      </w:r>
      <w:r>
        <w:rPr>
          <w:rFonts w:cs="Arial"/>
          <w:b/>
          <w:bCs/>
          <w:noProof/>
          <w:lang w:val="it-IT"/>
        </w:rPr>
        <w:t>Germania</w:t>
      </w:r>
      <w:r>
        <w:rPr>
          <w:rFonts w:cs="Arial"/>
          <w:b/>
          <w:bCs/>
          <w:lang w:val="it-IT"/>
        </w:rPr>
        <w:t>.</w:t>
      </w:r>
    </w:p>
    <w:p w14:paraId="0E3E5C4B" w14:textId="77777777" w:rsidR="0043395B" w:rsidRPr="00F94B50" w:rsidRDefault="0043395B" w:rsidP="0043395B">
      <w:pPr>
        <w:tabs>
          <w:tab w:val="left" w:pos="7320"/>
        </w:tabs>
        <w:spacing w:line="360" w:lineRule="auto"/>
        <w:ind w:right="-6"/>
        <w:rPr>
          <w:rFonts w:cs="Arial"/>
          <w:color w:val="auto"/>
          <w:lang w:val="it-IT"/>
        </w:rPr>
      </w:pPr>
    </w:p>
    <w:p w14:paraId="61189F5B" w14:textId="5CB1ED97" w:rsidR="0079561D" w:rsidRPr="00F94B50" w:rsidRDefault="002048D9" w:rsidP="0079561D">
      <w:pPr>
        <w:spacing w:line="360" w:lineRule="auto"/>
        <w:rPr>
          <w:rFonts w:cs="Arial"/>
          <w:lang w:val="it-IT"/>
        </w:rPr>
      </w:pPr>
      <w:r>
        <w:rPr>
          <w:rFonts w:cs="Arial"/>
          <w:lang w:val="it-IT"/>
        </w:rPr>
        <w:t xml:space="preserve">Il Gruppo </w:t>
      </w:r>
      <w:proofErr w:type="spellStart"/>
      <w:r>
        <w:rPr>
          <w:rFonts w:cs="Arial"/>
          <w:lang w:val="it-IT"/>
        </w:rPr>
        <w:t>Hettich</w:t>
      </w:r>
      <w:proofErr w:type="spellEnd"/>
      <w:r>
        <w:rPr>
          <w:rFonts w:cs="Arial"/>
          <w:lang w:val="it-IT"/>
        </w:rPr>
        <w:t xml:space="preserve"> ha chiuso il 2021 con successo. L’incremento della domanda sul mercato dell’arredamento, iniziato nel secondo semestre 2020, si è protratto anche nei mesi successivi. Anche nel secondo anno di pandemia, abitare e arredare con stile è rimasto un interesse prioritario per i consumatori di tutto il mondo. Nel 2021, molte persone hanno investito nella propria abitazione. “Assieme ai nostri </w:t>
      </w:r>
      <w:r w:rsidRPr="00F94B50">
        <w:rPr>
          <w:rFonts w:cs="Arial"/>
          <w:lang w:val="it-IT"/>
        </w:rPr>
        <w:t>clienti</w:t>
      </w:r>
      <w:r>
        <w:rPr>
          <w:rFonts w:cs="Arial"/>
          <w:lang w:val="it-IT"/>
        </w:rPr>
        <w:t xml:space="preserve">, abbiamo fatto del nostro meglio per offrire nuove e pregevoli soluzioni di arredamento a quanti più utilizzatori finali possibile”, spiega Jana </w:t>
      </w:r>
      <w:proofErr w:type="spellStart"/>
      <w:r>
        <w:rPr>
          <w:rFonts w:cs="Arial"/>
          <w:lang w:val="it-IT"/>
        </w:rPr>
        <w:t>Schönfeld</w:t>
      </w:r>
      <w:proofErr w:type="spellEnd"/>
      <w:r>
        <w:rPr>
          <w:rFonts w:cs="Arial"/>
          <w:lang w:val="it-IT"/>
        </w:rPr>
        <w:t xml:space="preserve">, </w:t>
      </w:r>
      <w:proofErr w:type="spellStart"/>
      <w:r w:rsidR="00B12192">
        <w:rPr>
          <w:rFonts w:cs="Arial"/>
          <w:lang w:val="it-IT"/>
        </w:rPr>
        <w:t>Managing</w:t>
      </w:r>
      <w:proofErr w:type="spellEnd"/>
      <w:r w:rsidR="00B12192">
        <w:rPr>
          <w:rFonts w:cs="Arial"/>
          <w:lang w:val="it-IT"/>
        </w:rPr>
        <w:t xml:space="preserve"> </w:t>
      </w:r>
      <w:proofErr w:type="spellStart"/>
      <w:r w:rsidR="00B12192">
        <w:rPr>
          <w:rFonts w:cs="Arial"/>
          <w:lang w:val="it-IT"/>
        </w:rPr>
        <w:t>Director</w:t>
      </w:r>
      <w:proofErr w:type="spellEnd"/>
      <w:r w:rsidR="00B12192">
        <w:rPr>
          <w:rFonts w:cs="Arial"/>
          <w:lang w:val="it-IT"/>
        </w:rPr>
        <w:t xml:space="preserve"> </w:t>
      </w:r>
      <w:proofErr w:type="gramStart"/>
      <w:r w:rsidR="00B12192">
        <w:rPr>
          <w:rFonts w:cs="Arial"/>
          <w:lang w:val="it-IT"/>
        </w:rPr>
        <w:t xml:space="preserve">di </w:t>
      </w:r>
      <w:r w:rsidRPr="00F94B50">
        <w:rPr>
          <w:rFonts w:cs="Arial"/>
          <w:lang w:val="it-IT"/>
        </w:rPr>
        <w:t xml:space="preserve"> </w:t>
      </w:r>
      <w:proofErr w:type="spellStart"/>
      <w:r w:rsidRPr="00F94B50">
        <w:rPr>
          <w:rFonts w:cs="Arial"/>
          <w:lang w:val="it-IT"/>
        </w:rPr>
        <w:t>Hettich</w:t>
      </w:r>
      <w:proofErr w:type="spellEnd"/>
      <w:proofErr w:type="gramEnd"/>
      <w:r w:rsidRPr="00F94B50">
        <w:rPr>
          <w:rFonts w:cs="Arial"/>
          <w:lang w:val="it-IT"/>
        </w:rPr>
        <w:t xml:space="preserve"> Holding</w:t>
      </w:r>
      <w:r>
        <w:rPr>
          <w:rFonts w:cs="Arial"/>
          <w:lang w:val="it-IT"/>
        </w:rPr>
        <w:t>. Tra i nuovi acquisti hanno riscosso particolare successo le cucine, i divani e i mobili per l’</w:t>
      </w:r>
      <w:r w:rsidRPr="006333C4">
        <w:rPr>
          <w:rFonts w:cs="Arial"/>
          <w:i/>
          <w:iCs/>
          <w:lang w:val="it-IT"/>
        </w:rPr>
        <w:t>home office</w:t>
      </w:r>
      <w:r>
        <w:rPr>
          <w:rFonts w:cs="Arial"/>
          <w:lang w:val="it-IT"/>
        </w:rPr>
        <w:t>. Ma oltre a</w:t>
      </w:r>
      <w:r w:rsidR="006A0F4D">
        <w:rPr>
          <w:rFonts w:cs="Arial"/>
          <w:lang w:val="it-IT"/>
        </w:rPr>
        <w:t>i</w:t>
      </w:r>
      <w:r>
        <w:rPr>
          <w:rFonts w:cs="Arial"/>
          <w:lang w:val="it-IT"/>
        </w:rPr>
        <w:t xml:space="preserve"> mobili nuovi, sono diventati molto popolari i progetti </w:t>
      </w:r>
      <w:r w:rsidR="004E2208">
        <w:rPr>
          <w:rFonts w:cs="Arial"/>
          <w:lang w:val="it-IT"/>
        </w:rPr>
        <w:t>“</w:t>
      </w:r>
      <w:r>
        <w:rPr>
          <w:rFonts w:cs="Arial"/>
          <w:lang w:val="it-IT"/>
        </w:rPr>
        <w:t>fatti in casa</w:t>
      </w:r>
      <w:r w:rsidR="004E2208">
        <w:rPr>
          <w:rFonts w:cs="Arial"/>
          <w:lang w:val="it-IT"/>
        </w:rPr>
        <w:t>”</w:t>
      </w:r>
      <w:r>
        <w:rPr>
          <w:rFonts w:cs="Arial"/>
          <w:lang w:val="it-IT"/>
        </w:rPr>
        <w:t xml:space="preserve">, una tendenza che Hettich ha sostenuto con le proprie soluzioni per il </w:t>
      </w:r>
      <w:r w:rsidR="004E2208">
        <w:rPr>
          <w:rFonts w:cs="Arial"/>
          <w:lang w:val="it-IT"/>
        </w:rPr>
        <w:t>“</w:t>
      </w:r>
      <w:r>
        <w:rPr>
          <w:rFonts w:cs="Arial"/>
          <w:lang w:val="it-IT"/>
        </w:rPr>
        <w:t>fai</w:t>
      </w:r>
      <w:r w:rsidR="00823F87">
        <w:rPr>
          <w:rFonts w:cs="Arial"/>
          <w:lang w:val="it-IT"/>
        </w:rPr>
        <w:t>-</w:t>
      </w:r>
      <w:r>
        <w:rPr>
          <w:rFonts w:cs="Arial"/>
          <w:lang w:val="it-IT"/>
        </w:rPr>
        <w:t>da</w:t>
      </w:r>
      <w:r w:rsidR="00823F87">
        <w:rPr>
          <w:rFonts w:cs="Arial"/>
          <w:lang w:val="it-IT"/>
        </w:rPr>
        <w:t>-</w:t>
      </w:r>
      <w:r>
        <w:rPr>
          <w:rFonts w:cs="Arial"/>
          <w:lang w:val="it-IT"/>
        </w:rPr>
        <w:t>te</w:t>
      </w:r>
      <w:r w:rsidR="004E2208">
        <w:rPr>
          <w:rFonts w:cs="Arial"/>
          <w:lang w:val="it-IT"/>
        </w:rPr>
        <w:t>”</w:t>
      </w:r>
      <w:r>
        <w:rPr>
          <w:rFonts w:cs="Arial"/>
          <w:lang w:val="it-IT"/>
        </w:rPr>
        <w:t>.</w:t>
      </w:r>
    </w:p>
    <w:p w14:paraId="38A4A350" w14:textId="77777777" w:rsidR="002048D9" w:rsidRPr="00F94B50" w:rsidRDefault="002048D9" w:rsidP="009859DD">
      <w:pPr>
        <w:spacing w:line="360" w:lineRule="auto"/>
        <w:rPr>
          <w:rFonts w:cs="Arial"/>
          <w:lang w:val="it-IT"/>
        </w:rPr>
      </w:pPr>
    </w:p>
    <w:p w14:paraId="30EEE90D" w14:textId="77777777" w:rsidR="0064519D" w:rsidRPr="00F94B50" w:rsidRDefault="0064519D" w:rsidP="009859DD">
      <w:pPr>
        <w:spacing w:line="360" w:lineRule="auto"/>
        <w:rPr>
          <w:rFonts w:cs="Arial"/>
          <w:lang w:val="it-IT"/>
        </w:rPr>
      </w:pPr>
    </w:p>
    <w:p w14:paraId="586F64AC" w14:textId="77777777" w:rsidR="0064519D" w:rsidRPr="00F94B50" w:rsidRDefault="0064519D" w:rsidP="009859DD">
      <w:pPr>
        <w:spacing w:line="360" w:lineRule="auto"/>
        <w:rPr>
          <w:rFonts w:cs="Arial"/>
          <w:lang w:val="it-IT"/>
        </w:rPr>
      </w:pPr>
    </w:p>
    <w:p w14:paraId="7D4A4CD3" w14:textId="231AC868" w:rsidR="00415F32" w:rsidRPr="00F94B50" w:rsidRDefault="00A23739" w:rsidP="009859DD">
      <w:pPr>
        <w:spacing w:line="360" w:lineRule="auto"/>
        <w:rPr>
          <w:rFonts w:cs="Arial"/>
          <w:b/>
          <w:lang w:val="it-IT"/>
        </w:rPr>
      </w:pPr>
      <w:r>
        <w:rPr>
          <w:rFonts w:cs="Arial"/>
          <w:b/>
          <w:bCs/>
          <w:lang w:val="it-IT"/>
        </w:rPr>
        <w:lastRenderedPageBreak/>
        <w:t>Domanda elevata, nuove sfide all’orizzonte</w:t>
      </w:r>
    </w:p>
    <w:p w14:paraId="3CF809BC" w14:textId="77777777" w:rsidR="00E345AE" w:rsidRPr="00F94B50" w:rsidRDefault="00E345AE" w:rsidP="009859DD">
      <w:pPr>
        <w:spacing w:line="360" w:lineRule="auto"/>
        <w:rPr>
          <w:rFonts w:cs="Arial"/>
          <w:lang w:val="it-IT"/>
        </w:rPr>
      </w:pPr>
    </w:p>
    <w:p w14:paraId="3F1F9379" w14:textId="0A0320CA" w:rsidR="00DC61EA" w:rsidRPr="00F94B50" w:rsidRDefault="001927B4" w:rsidP="00963DBB">
      <w:pPr>
        <w:spacing w:line="360" w:lineRule="auto"/>
        <w:jc w:val="both"/>
        <w:rPr>
          <w:rFonts w:cs="Arial"/>
          <w:lang w:val="it-IT"/>
        </w:rPr>
      </w:pPr>
      <w:r>
        <w:rPr>
          <w:rFonts w:cs="Arial"/>
          <w:lang w:val="it-IT"/>
        </w:rPr>
        <w:t>Come tant</w:t>
      </w:r>
      <w:r w:rsidR="006A0F4D">
        <w:rPr>
          <w:rFonts w:cs="Arial"/>
          <w:lang w:val="it-IT"/>
        </w:rPr>
        <w:t>e</w:t>
      </w:r>
      <w:r>
        <w:rPr>
          <w:rFonts w:cs="Arial"/>
          <w:lang w:val="it-IT"/>
        </w:rPr>
        <w:t xml:space="preserve"> aziende del settore, il G</w:t>
      </w:r>
      <w:r w:rsidR="006A0F4D">
        <w:rPr>
          <w:rFonts w:cs="Arial"/>
          <w:lang w:val="it-IT"/>
        </w:rPr>
        <w:t>r</w:t>
      </w:r>
      <w:r>
        <w:rPr>
          <w:rFonts w:cs="Arial"/>
          <w:lang w:val="it-IT"/>
        </w:rPr>
        <w:t xml:space="preserve">uppo Hettich ha dovuto affrontare numerose sfide nel 2021. “A volte mancavano le materie prime, </w:t>
      </w:r>
      <w:r w:rsidR="006A0F4D">
        <w:rPr>
          <w:rFonts w:cs="Arial"/>
          <w:lang w:val="it-IT"/>
        </w:rPr>
        <w:t>l</w:t>
      </w:r>
      <w:r w:rsidR="00681F7B">
        <w:rPr>
          <w:rFonts w:cs="Arial"/>
          <w:lang w:val="it-IT"/>
        </w:rPr>
        <w:t>e</w:t>
      </w:r>
      <w:r w:rsidR="006A0F4D">
        <w:rPr>
          <w:rFonts w:cs="Arial"/>
          <w:lang w:val="it-IT"/>
        </w:rPr>
        <w:t xml:space="preserve"> caten</w:t>
      </w:r>
      <w:r w:rsidR="00681F7B">
        <w:rPr>
          <w:rFonts w:cs="Arial"/>
          <w:lang w:val="it-IT"/>
        </w:rPr>
        <w:t>e</w:t>
      </w:r>
      <w:r>
        <w:rPr>
          <w:rFonts w:cs="Arial"/>
          <w:lang w:val="it-IT"/>
        </w:rPr>
        <w:t xml:space="preserve"> di fornitura erano bloccate o le scorte esaurite”, spiega </w:t>
      </w:r>
      <w:proofErr w:type="spellStart"/>
      <w:r>
        <w:rPr>
          <w:rFonts w:cs="Arial"/>
          <w:lang w:val="it-IT"/>
        </w:rPr>
        <w:t>Sascha</w:t>
      </w:r>
      <w:proofErr w:type="spellEnd"/>
      <w:r>
        <w:rPr>
          <w:rFonts w:cs="Arial"/>
          <w:lang w:val="it-IT"/>
        </w:rPr>
        <w:t xml:space="preserve"> </w:t>
      </w:r>
      <w:proofErr w:type="spellStart"/>
      <w:r>
        <w:rPr>
          <w:rFonts w:cs="Arial"/>
          <w:lang w:val="it-IT"/>
        </w:rPr>
        <w:t>Groß</w:t>
      </w:r>
      <w:proofErr w:type="spellEnd"/>
      <w:r>
        <w:rPr>
          <w:rFonts w:cs="Arial"/>
          <w:lang w:val="it-IT"/>
        </w:rPr>
        <w:t xml:space="preserve">, </w:t>
      </w:r>
      <w:proofErr w:type="spellStart"/>
      <w:r w:rsidR="00B12192">
        <w:rPr>
          <w:rFonts w:cs="Arial"/>
          <w:lang w:val="it-IT"/>
        </w:rPr>
        <w:t>Managing</w:t>
      </w:r>
      <w:proofErr w:type="spellEnd"/>
      <w:r w:rsidR="00B12192">
        <w:rPr>
          <w:rFonts w:cs="Arial"/>
          <w:lang w:val="it-IT"/>
        </w:rPr>
        <w:t xml:space="preserve"> </w:t>
      </w:r>
      <w:proofErr w:type="spellStart"/>
      <w:r w:rsidR="00B12192">
        <w:rPr>
          <w:rFonts w:cs="Arial"/>
          <w:lang w:val="it-IT"/>
        </w:rPr>
        <w:t>Director</w:t>
      </w:r>
      <w:proofErr w:type="spellEnd"/>
      <w:r>
        <w:rPr>
          <w:rFonts w:cs="Arial"/>
          <w:lang w:val="it-IT"/>
        </w:rPr>
        <w:t xml:space="preserve"> di </w:t>
      </w:r>
      <w:proofErr w:type="spellStart"/>
      <w:r>
        <w:rPr>
          <w:rFonts w:cs="Arial"/>
          <w:lang w:val="it-IT"/>
        </w:rPr>
        <w:t>Hettich</w:t>
      </w:r>
      <w:proofErr w:type="spellEnd"/>
      <w:r>
        <w:rPr>
          <w:rFonts w:cs="Arial"/>
          <w:lang w:val="it-IT"/>
        </w:rPr>
        <w:t xml:space="preserve"> Holding. A più riprese si sono verificate interruzioni nell</w:t>
      </w:r>
      <w:r w:rsidR="00681F7B">
        <w:rPr>
          <w:rFonts w:cs="Arial"/>
          <w:lang w:val="it-IT"/>
        </w:rPr>
        <w:t xml:space="preserve">e </w:t>
      </w:r>
      <w:r>
        <w:rPr>
          <w:rFonts w:cs="Arial"/>
          <w:lang w:val="it-IT"/>
        </w:rPr>
        <w:t>fornitur</w:t>
      </w:r>
      <w:r w:rsidR="00681F7B">
        <w:rPr>
          <w:rFonts w:cs="Arial"/>
          <w:lang w:val="it-IT"/>
        </w:rPr>
        <w:t>e</w:t>
      </w:r>
      <w:r>
        <w:rPr>
          <w:rFonts w:cs="Arial"/>
          <w:lang w:val="it-IT"/>
        </w:rPr>
        <w:t>, dovute tra l’altro ai disagi causati dalla neve presso il nostro quartier generale nella Vestfalia orientale, alla</w:t>
      </w:r>
      <w:r w:rsidR="004E2208">
        <w:rPr>
          <w:rFonts w:cs="Arial"/>
          <w:lang w:val="it-IT"/>
        </w:rPr>
        <w:t xml:space="preserve"> nave</w:t>
      </w:r>
      <w:r>
        <w:rPr>
          <w:rFonts w:cs="Arial"/>
          <w:lang w:val="it-IT"/>
        </w:rPr>
        <w:t xml:space="preserve"> </w:t>
      </w:r>
      <w:proofErr w:type="spellStart"/>
      <w:r>
        <w:rPr>
          <w:rFonts w:cs="Arial"/>
          <w:lang w:val="it-IT"/>
        </w:rPr>
        <w:t>Ever</w:t>
      </w:r>
      <w:del w:id="0" w:author="Francesco Brambilla" w:date="2022-03-22T12:15:00Z">
        <w:r w:rsidDel="004E2208">
          <w:rPr>
            <w:rFonts w:cs="Arial"/>
            <w:lang w:val="it-IT"/>
          </w:rPr>
          <w:delText xml:space="preserve"> </w:delText>
        </w:r>
      </w:del>
      <w:r>
        <w:rPr>
          <w:rFonts w:cs="Arial"/>
          <w:lang w:val="it-IT"/>
        </w:rPr>
        <w:t>Given</w:t>
      </w:r>
      <w:proofErr w:type="spellEnd"/>
      <w:r>
        <w:rPr>
          <w:rFonts w:cs="Arial"/>
          <w:lang w:val="it-IT"/>
        </w:rPr>
        <w:t xml:space="preserve"> </w:t>
      </w:r>
      <w:r w:rsidR="004E2208">
        <w:rPr>
          <w:rFonts w:cs="Arial"/>
          <w:lang w:val="it-IT"/>
        </w:rPr>
        <w:t>incagliata</w:t>
      </w:r>
      <w:r>
        <w:rPr>
          <w:rFonts w:cs="Arial"/>
          <w:lang w:val="it-IT"/>
        </w:rPr>
        <w:t xml:space="preserve"> nel Canale di Suez e</w:t>
      </w:r>
      <w:r w:rsidR="004E2208">
        <w:rPr>
          <w:rFonts w:cs="Arial"/>
          <w:lang w:val="it-IT"/>
        </w:rPr>
        <w:t>d</w:t>
      </w:r>
      <w:r>
        <w:rPr>
          <w:rFonts w:cs="Arial"/>
          <w:lang w:val="it-IT"/>
        </w:rPr>
        <w:t xml:space="preserve"> ai lockdown i</w:t>
      </w:r>
      <w:r w:rsidR="00681F7B">
        <w:rPr>
          <w:rFonts w:cs="Arial"/>
          <w:lang w:val="it-IT"/>
        </w:rPr>
        <w:t>mposti in</w:t>
      </w:r>
      <w:r>
        <w:rPr>
          <w:rFonts w:cs="Arial"/>
          <w:lang w:val="it-IT"/>
        </w:rPr>
        <w:t xml:space="preserve"> molti Paesi. Inoltre, anche </w:t>
      </w:r>
      <w:r w:rsidR="00F31CD0">
        <w:rPr>
          <w:rFonts w:cs="Arial"/>
          <w:lang w:val="it-IT"/>
        </w:rPr>
        <w:t>il grave danneggiamento</w:t>
      </w:r>
      <w:r>
        <w:rPr>
          <w:rFonts w:cs="Arial"/>
          <w:lang w:val="it-IT"/>
        </w:rPr>
        <w:t xml:space="preserve"> del nostro stabilimento di zincatura </w:t>
      </w:r>
      <w:r w:rsidR="00D33977">
        <w:rPr>
          <w:rFonts w:cs="Arial"/>
          <w:lang w:val="it-IT"/>
        </w:rPr>
        <w:t>di</w:t>
      </w:r>
      <w:r>
        <w:rPr>
          <w:rFonts w:cs="Arial"/>
          <w:lang w:val="it-IT"/>
        </w:rPr>
        <w:t xml:space="preserve"> Berlino ha messo l’azienda a dura prova a inizio 2021.</w:t>
      </w:r>
    </w:p>
    <w:p w14:paraId="64BEEFDE" w14:textId="16E56CBF" w:rsidR="006A5614" w:rsidRPr="00F94B50" w:rsidRDefault="00E345AE" w:rsidP="00963DBB">
      <w:pPr>
        <w:spacing w:line="360" w:lineRule="auto"/>
        <w:jc w:val="both"/>
        <w:rPr>
          <w:rFonts w:cs="Arial"/>
          <w:lang w:val="it-IT"/>
        </w:rPr>
      </w:pPr>
      <w:r>
        <w:rPr>
          <w:rFonts w:cs="Arial"/>
          <w:lang w:val="it-IT"/>
        </w:rPr>
        <w:t xml:space="preserve">A tutto ciò si è aggiunto il rincaro, a volte vertiginoso, dei costi di materie prime e logistica, a cui si </w:t>
      </w:r>
      <w:r w:rsidR="00D33977">
        <w:rPr>
          <w:rFonts w:cs="Arial"/>
          <w:lang w:val="it-IT"/>
        </w:rPr>
        <w:t>sommano</w:t>
      </w:r>
      <w:r>
        <w:rPr>
          <w:rFonts w:cs="Arial"/>
          <w:lang w:val="it-IT"/>
        </w:rPr>
        <w:t xml:space="preserve"> nel frattempo </w:t>
      </w:r>
      <w:r w:rsidR="00D33977">
        <w:rPr>
          <w:rFonts w:cs="Arial"/>
          <w:lang w:val="it-IT"/>
        </w:rPr>
        <w:t xml:space="preserve">anche </w:t>
      </w:r>
      <w:r>
        <w:rPr>
          <w:rFonts w:cs="Arial"/>
          <w:lang w:val="it-IT"/>
        </w:rPr>
        <w:t xml:space="preserve">gli aumenti del prezzo dell’energia. “I clienti avrebbero voluto piazzare ancora più ordini. In questo difficile periodo abbiamo però preferito rimanere un partner affidabile e trasparente”, afferma Groß. Negli ultimi due anni abbiamo più che mai imparato a essere flessibili e ad adattarci a condizioni in costante mutamento. “Tutto il team Hettich ai quattro angoli del pianeta svolge un lavoro fantastico. Questo è per noi motivo di orgoglio e gratitudine nei confronti di tutto il personale”, aggiunge </w:t>
      </w:r>
      <w:proofErr w:type="spellStart"/>
      <w:r>
        <w:rPr>
          <w:rFonts w:cs="Arial"/>
          <w:lang w:val="it-IT"/>
        </w:rPr>
        <w:t>Schönfeld</w:t>
      </w:r>
      <w:proofErr w:type="spellEnd"/>
      <w:r>
        <w:rPr>
          <w:rFonts w:cs="Arial"/>
          <w:lang w:val="it-IT"/>
        </w:rPr>
        <w:t>.</w:t>
      </w:r>
    </w:p>
    <w:p w14:paraId="46271988" w14:textId="77777777" w:rsidR="00E345AE" w:rsidRPr="00F94B50" w:rsidRDefault="00E345AE" w:rsidP="009859DD">
      <w:pPr>
        <w:spacing w:line="360" w:lineRule="auto"/>
        <w:rPr>
          <w:rFonts w:cs="Arial"/>
          <w:lang w:val="it-IT"/>
        </w:rPr>
      </w:pPr>
    </w:p>
    <w:p w14:paraId="26723CE1" w14:textId="679198B6" w:rsidR="00415F32" w:rsidRPr="00F94B50" w:rsidRDefault="0079561D" w:rsidP="009859DD">
      <w:pPr>
        <w:spacing w:line="360" w:lineRule="auto"/>
        <w:rPr>
          <w:rFonts w:cs="Arial"/>
          <w:b/>
          <w:lang w:val="it-IT"/>
        </w:rPr>
      </w:pPr>
      <w:r>
        <w:rPr>
          <w:rFonts w:cs="Arial"/>
          <w:b/>
          <w:bCs/>
          <w:lang w:val="it-IT"/>
        </w:rPr>
        <w:t>Un’impresa di famiglia che si evolve</w:t>
      </w:r>
    </w:p>
    <w:p w14:paraId="53A9971D" w14:textId="77777777" w:rsidR="0079561D" w:rsidRPr="00F94B50" w:rsidRDefault="0079561D" w:rsidP="009859DD">
      <w:pPr>
        <w:spacing w:line="360" w:lineRule="auto"/>
        <w:rPr>
          <w:rFonts w:cs="Arial"/>
          <w:lang w:val="it-IT"/>
        </w:rPr>
      </w:pPr>
    </w:p>
    <w:p w14:paraId="149D5A4D" w14:textId="1A584290" w:rsidR="00197799" w:rsidRPr="00F94B50" w:rsidRDefault="00C452C8" w:rsidP="009859DD">
      <w:pPr>
        <w:spacing w:line="360" w:lineRule="auto"/>
        <w:rPr>
          <w:rFonts w:cs="Arial"/>
          <w:color w:val="auto"/>
          <w:lang w:val="it-IT"/>
        </w:rPr>
      </w:pPr>
      <w:r>
        <w:rPr>
          <w:rFonts w:cs="Arial"/>
          <w:lang w:val="it-IT"/>
        </w:rPr>
        <w:t xml:space="preserve">Dalla sua fondazione nel 1888, l’azienda di famiglia Hettich non ha mai smesso di progredire. Oggi Hettich opera con uno sguardo sempre rivolto al domani e alle prossime generazioni: questo ci porta ad agire in maniera innovativa e a crescere sempre di più. Lo scorso anno Hettich ha investito </w:t>
      </w:r>
      <w:r>
        <w:rPr>
          <w:rFonts w:cs="Arial"/>
          <w:color w:val="auto"/>
          <w:lang w:val="it-IT"/>
        </w:rPr>
        <w:t xml:space="preserve">79 milioni di euro nel futuro, </w:t>
      </w:r>
      <w:r>
        <w:rPr>
          <w:rFonts w:cs="Arial"/>
          <w:color w:val="auto"/>
          <w:lang w:val="it-IT"/>
        </w:rPr>
        <w:lastRenderedPageBreak/>
        <w:t>soprattutto in nuovi prodotti, espansione delle capacità e potenziamento dell’infrastruttura, come per esempio in Germania, Cina e India, dove sono state ampliat</w:t>
      </w:r>
      <w:r w:rsidR="00F31CD0">
        <w:rPr>
          <w:rFonts w:cs="Arial"/>
          <w:color w:val="auto"/>
          <w:lang w:val="it-IT"/>
        </w:rPr>
        <w:t>i</w:t>
      </w:r>
      <w:r>
        <w:rPr>
          <w:rFonts w:cs="Arial"/>
          <w:color w:val="auto"/>
          <w:lang w:val="it-IT"/>
        </w:rPr>
        <w:t xml:space="preserve"> </w:t>
      </w:r>
      <w:r w:rsidR="00F31CD0">
        <w:rPr>
          <w:rFonts w:cs="Arial"/>
          <w:color w:val="auto"/>
          <w:lang w:val="it-IT"/>
        </w:rPr>
        <w:t>gli spazi</w:t>
      </w:r>
      <w:r>
        <w:rPr>
          <w:rFonts w:cs="Arial"/>
          <w:color w:val="auto"/>
          <w:lang w:val="it-IT"/>
        </w:rPr>
        <w:t xml:space="preserve"> di produzione. La crescita del Gruppo è testimoniata anche dal rilevamento della quota di maggioranza di Kuhn, azienda di Bünde specializzata in guide e sistemi per pareti divisorie, nonché di Actiforce, impresa con sede nei Paesi Bassi e in Malesia specializzata in tavoli regolabili in altezza. “Assieme ai nuovi membri della nostra famiglia e grazie alle creativ</w:t>
      </w:r>
      <w:r w:rsidR="00691D00">
        <w:rPr>
          <w:rFonts w:cs="Arial"/>
          <w:color w:val="auto"/>
          <w:lang w:val="it-IT"/>
        </w:rPr>
        <w:t>ità delle nostre</w:t>
      </w:r>
      <w:r>
        <w:rPr>
          <w:rFonts w:cs="Arial"/>
          <w:color w:val="auto"/>
          <w:lang w:val="it-IT"/>
        </w:rPr>
        <w:t xml:space="preserve"> soluzioni, offriamo ai clienti un catalogo ancora più vasto per dare forma agli ambienti di lavoro di domani, in azienda come </w:t>
      </w:r>
      <w:r w:rsidR="00232CAB">
        <w:rPr>
          <w:rFonts w:cs="Arial"/>
          <w:color w:val="auto"/>
          <w:lang w:val="it-IT"/>
        </w:rPr>
        <w:t>nell’</w:t>
      </w:r>
      <w:r w:rsidRPr="00232CAB">
        <w:rPr>
          <w:rFonts w:cs="Arial"/>
          <w:i/>
          <w:iCs/>
          <w:color w:val="auto"/>
          <w:lang w:val="it-IT"/>
        </w:rPr>
        <w:t>home office</w:t>
      </w:r>
      <w:r>
        <w:rPr>
          <w:rFonts w:cs="Arial"/>
          <w:color w:val="auto"/>
          <w:lang w:val="it-IT"/>
        </w:rPr>
        <w:t xml:space="preserve">”, dichiara Groß. Il Gruppo Hettich si è inoltre arricchito di una società di nuova fondazione </w:t>
      </w:r>
      <w:r w:rsidR="00CA7A06">
        <w:rPr>
          <w:rFonts w:cs="Arial"/>
          <w:color w:val="auto"/>
          <w:lang w:val="it-IT"/>
        </w:rPr>
        <w:t>con</w:t>
      </w:r>
      <w:r>
        <w:rPr>
          <w:rFonts w:cs="Arial"/>
          <w:color w:val="auto"/>
          <w:lang w:val="it-IT"/>
        </w:rPr>
        <w:t xml:space="preserve"> un assetto straordinario: la Hettich NewCo GmbH</w:t>
      </w:r>
      <w:r w:rsidR="00CA7A06">
        <w:rPr>
          <w:rFonts w:cs="Arial"/>
          <w:color w:val="auto"/>
          <w:lang w:val="it-IT"/>
        </w:rPr>
        <w:t xml:space="preserve">, </w:t>
      </w:r>
      <w:r>
        <w:rPr>
          <w:rFonts w:cs="Arial"/>
          <w:color w:val="auto"/>
          <w:lang w:val="it-IT"/>
        </w:rPr>
        <w:t>diretta e gestita collettivamente da</w:t>
      </w:r>
      <w:r w:rsidR="00CA7A06">
        <w:rPr>
          <w:rFonts w:cs="Arial"/>
          <w:color w:val="auto"/>
          <w:lang w:val="it-IT"/>
        </w:rPr>
        <w:t>gli</w:t>
      </w:r>
      <w:r>
        <w:rPr>
          <w:rFonts w:cs="Arial"/>
          <w:color w:val="auto"/>
          <w:lang w:val="it-IT"/>
        </w:rPr>
        <w:t xml:space="preserve"> apprendisti e dai colleghi della formazione e perfezionamento di </w:t>
      </w:r>
      <w:proofErr w:type="spellStart"/>
      <w:r>
        <w:rPr>
          <w:rFonts w:cs="Arial"/>
          <w:color w:val="auto"/>
          <w:lang w:val="it-IT"/>
        </w:rPr>
        <w:t>Hettich</w:t>
      </w:r>
      <w:proofErr w:type="spellEnd"/>
      <w:r>
        <w:rPr>
          <w:rFonts w:cs="Arial"/>
          <w:color w:val="auto"/>
          <w:lang w:val="it-IT"/>
        </w:rPr>
        <w:t>.</w:t>
      </w:r>
    </w:p>
    <w:p w14:paraId="5C320454" w14:textId="77777777" w:rsidR="0043395B" w:rsidRPr="00F94B50" w:rsidRDefault="0043395B" w:rsidP="0043395B">
      <w:pPr>
        <w:spacing w:line="360" w:lineRule="auto"/>
        <w:jc w:val="both"/>
        <w:rPr>
          <w:rFonts w:cs="Arial"/>
          <w:b/>
          <w:lang w:val="it-IT"/>
        </w:rPr>
      </w:pPr>
    </w:p>
    <w:p w14:paraId="73A726A0" w14:textId="37D1A547" w:rsidR="003521A5" w:rsidRPr="00F94B50" w:rsidRDefault="001B0A5A" w:rsidP="0043395B">
      <w:pPr>
        <w:spacing w:line="360" w:lineRule="auto"/>
        <w:jc w:val="both"/>
        <w:rPr>
          <w:rFonts w:cs="Arial"/>
          <w:b/>
          <w:lang w:val="it-IT"/>
        </w:rPr>
      </w:pPr>
      <w:proofErr w:type="spellStart"/>
      <w:r>
        <w:rPr>
          <w:rFonts w:cs="Arial"/>
          <w:b/>
          <w:bCs/>
          <w:lang w:val="it-IT"/>
        </w:rPr>
        <w:t>Hettich</w:t>
      </w:r>
      <w:proofErr w:type="spellEnd"/>
      <w:r>
        <w:rPr>
          <w:rFonts w:cs="Arial"/>
          <w:b/>
          <w:bCs/>
          <w:lang w:val="it-IT"/>
        </w:rPr>
        <w:t xml:space="preserve"> è vicina alle persone colpite dalla guerra in Ucraina</w:t>
      </w:r>
    </w:p>
    <w:p w14:paraId="3CC2AA8E" w14:textId="77777777" w:rsidR="001B0A5A" w:rsidRPr="00F94B50" w:rsidRDefault="001B0A5A" w:rsidP="0043395B">
      <w:pPr>
        <w:spacing w:line="360" w:lineRule="auto"/>
        <w:jc w:val="both"/>
        <w:rPr>
          <w:rFonts w:cs="Arial"/>
          <w:lang w:val="it-IT"/>
        </w:rPr>
      </w:pPr>
    </w:p>
    <w:p w14:paraId="77906879" w14:textId="1609EF07" w:rsidR="001B0A5A" w:rsidRPr="00F94B50" w:rsidRDefault="00DF7BAC" w:rsidP="00DF7BAC">
      <w:pPr>
        <w:spacing w:line="360" w:lineRule="auto"/>
        <w:jc w:val="both"/>
        <w:rPr>
          <w:rFonts w:cs="Arial"/>
          <w:lang w:val="it-IT"/>
        </w:rPr>
      </w:pPr>
      <w:r>
        <w:rPr>
          <w:rFonts w:cs="Arial"/>
          <w:lang w:val="it-IT"/>
        </w:rPr>
        <w:t>La guerra in Ucraina avrà ripercussioni sul Gruppo Hettich</w:t>
      </w:r>
      <w:r w:rsidR="00810E59">
        <w:rPr>
          <w:rFonts w:cs="Arial"/>
          <w:lang w:val="it-IT"/>
        </w:rPr>
        <w:t xml:space="preserve"> </w:t>
      </w:r>
      <w:r>
        <w:rPr>
          <w:rFonts w:cs="Arial"/>
          <w:lang w:val="it-IT"/>
        </w:rPr>
        <w:t xml:space="preserve">che opera in entrambi i Paesi coinvolti. “Condanniamo questa guerra con assoluta fermezza. Dopo decenni di pace in Europa, l’aggressione militare nei confronti di uno stato indipendente segna un profondo spartiacque. Non si sa ancora cosa significherà il conflitto per le persone colpite e per noi. Esprimiamo la nostra piena solidarietà a chi si trova nella zona di guerra, nella speranza che si eviti ulteriore dolore”, dichiara </w:t>
      </w:r>
      <w:proofErr w:type="spellStart"/>
      <w:r>
        <w:rPr>
          <w:rFonts w:cs="Arial"/>
          <w:lang w:val="it-IT"/>
        </w:rPr>
        <w:t>Groß</w:t>
      </w:r>
      <w:proofErr w:type="spellEnd"/>
      <w:r>
        <w:rPr>
          <w:rFonts w:cs="Arial"/>
          <w:lang w:val="it-IT"/>
        </w:rPr>
        <w:t>.</w:t>
      </w:r>
    </w:p>
    <w:p w14:paraId="7F4CE1BD" w14:textId="77777777" w:rsidR="0064519D" w:rsidRPr="00F94B50" w:rsidRDefault="0064519D" w:rsidP="00DF7BAC">
      <w:pPr>
        <w:spacing w:line="360" w:lineRule="auto"/>
        <w:jc w:val="both"/>
        <w:rPr>
          <w:rFonts w:cs="Arial"/>
          <w:lang w:val="it-IT"/>
        </w:rPr>
      </w:pPr>
    </w:p>
    <w:p w14:paraId="11ECEC7D" w14:textId="77777777" w:rsidR="00120D32" w:rsidRDefault="00120D32">
      <w:pPr>
        <w:rPr>
          <w:rFonts w:cs="Arial"/>
          <w:b/>
          <w:bCs/>
          <w:lang w:val="it-IT"/>
        </w:rPr>
      </w:pPr>
      <w:r>
        <w:rPr>
          <w:rFonts w:cs="Arial"/>
          <w:b/>
          <w:bCs/>
          <w:lang w:val="it-IT"/>
        </w:rPr>
        <w:br w:type="page"/>
      </w:r>
    </w:p>
    <w:p w14:paraId="299238E7" w14:textId="0C6ECE4C" w:rsidR="001B0A5A" w:rsidRPr="00F94B50" w:rsidRDefault="001B0A5A" w:rsidP="001B0A5A">
      <w:pPr>
        <w:spacing w:line="360" w:lineRule="auto"/>
        <w:jc w:val="both"/>
        <w:rPr>
          <w:rFonts w:cs="Arial"/>
          <w:b/>
          <w:lang w:val="it-IT"/>
        </w:rPr>
      </w:pPr>
      <w:r>
        <w:rPr>
          <w:rFonts w:cs="Arial"/>
          <w:b/>
          <w:bCs/>
          <w:lang w:val="it-IT"/>
        </w:rPr>
        <w:lastRenderedPageBreak/>
        <w:t>L’impresa guarda al futuro</w:t>
      </w:r>
    </w:p>
    <w:p w14:paraId="579BC82E" w14:textId="77777777" w:rsidR="001B0A5A" w:rsidRPr="00F94B50" w:rsidRDefault="001B0A5A" w:rsidP="00ED2DEB">
      <w:pPr>
        <w:spacing w:line="360" w:lineRule="auto"/>
        <w:jc w:val="both"/>
        <w:rPr>
          <w:rFonts w:cs="Arial"/>
          <w:lang w:val="it-IT"/>
        </w:rPr>
      </w:pPr>
    </w:p>
    <w:p w14:paraId="1C0A0596" w14:textId="62150C90" w:rsidR="006A4105" w:rsidRPr="00F94B50" w:rsidRDefault="0081275B" w:rsidP="00ED2DEB">
      <w:pPr>
        <w:spacing w:line="360" w:lineRule="auto"/>
        <w:jc w:val="both"/>
        <w:rPr>
          <w:rFonts w:cs="Arial"/>
          <w:lang w:val="it-IT"/>
        </w:rPr>
      </w:pPr>
      <w:r>
        <w:rPr>
          <w:rFonts w:cs="Arial"/>
          <w:lang w:val="it-IT"/>
        </w:rPr>
        <w:t xml:space="preserve">L’azienda dovrà ancora fronteggiare carenze di materiale e di approvvigionamento e restrizioni sanitarie in continuo cambiamento. “È necessario un approccio responsabile e pragmatico lungo l’intera catena di processo, dai partner ai fornitori, da noi di Hettich fino ai </w:t>
      </w:r>
      <w:r w:rsidRPr="007D4C03">
        <w:rPr>
          <w:rFonts w:cs="Arial"/>
          <w:lang w:val="it-IT"/>
        </w:rPr>
        <w:t>clienti</w:t>
      </w:r>
      <w:r>
        <w:rPr>
          <w:rFonts w:cs="Arial"/>
          <w:lang w:val="it-IT"/>
        </w:rPr>
        <w:t xml:space="preserve"> e a</w:t>
      </w:r>
      <w:r w:rsidR="004F4243">
        <w:rPr>
          <w:rFonts w:cs="Arial"/>
          <w:lang w:val="it-IT"/>
        </w:rPr>
        <w:t>gli utenti</w:t>
      </w:r>
      <w:r>
        <w:rPr>
          <w:rFonts w:cs="Arial"/>
          <w:lang w:val="it-IT"/>
        </w:rPr>
        <w:t xml:space="preserve"> finali. Nessuno può superare queste difficoltà da solo”, sottolinea </w:t>
      </w:r>
      <w:proofErr w:type="spellStart"/>
      <w:r>
        <w:rPr>
          <w:rFonts w:cs="Arial"/>
          <w:lang w:val="it-IT"/>
        </w:rPr>
        <w:t>Schönfeld</w:t>
      </w:r>
      <w:proofErr w:type="spellEnd"/>
      <w:r>
        <w:rPr>
          <w:rFonts w:cs="Arial"/>
          <w:lang w:val="it-IT"/>
        </w:rPr>
        <w:t>.</w:t>
      </w:r>
    </w:p>
    <w:p w14:paraId="2C635FC4" w14:textId="0541434C" w:rsidR="00052B98" w:rsidRPr="00F94B50" w:rsidRDefault="009B7DC8" w:rsidP="00ED2DEB">
      <w:pPr>
        <w:spacing w:line="360" w:lineRule="auto"/>
        <w:jc w:val="both"/>
        <w:rPr>
          <w:rFonts w:cs="Arial"/>
          <w:lang w:val="it-IT"/>
        </w:rPr>
      </w:pPr>
      <w:proofErr w:type="spellStart"/>
      <w:r>
        <w:rPr>
          <w:rFonts w:cs="Arial"/>
          <w:lang w:val="it-IT"/>
        </w:rPr>
        <w:t>Hettich</w:t>
      </w:r>
      <w:proofErr w:type="spellEnd"/>
      <w:r>
        <w:rPr>
          <w:rFonts w:cs="Arial"/>
          <w:lang w:val="it-IT"/>
        </w:rPr>
        <w:t xml:space="preserve"> può contare su una rete affidabile di partner e fornitori. Assieme ai propri clienti, l’impresa di famiglia è determinata a offrire straordinarie soluzioni per l’arredamento in tutto il mondo. Con questo spirito, Hettich guarda con fiducia a una domanda che si conferma elevata anche nel 2022. In molti Paesi le persone nutrono un gran desiderio di rendere ancora più bella la propria abitazione. L’e-commerce dischiude nuove possibilità e si sviluppano nuove visioni dell’ufficio e soluzioni per l’</w:t>
      </w:r>
      <w:r w:rsidRPr="00AF28CC">
        <w:rPr>
          <w:rFonts w:cs="Arial"/>
          <w:i/>
          <w:iCs/>
          <w:lang w:val="it-IT"/>
        </w:rPr>
        <w:t>home office</w:t>
      </w:r>
      <w:r>
        <w:rPr>
          <w:rFonts w:cs="Arial"/>
          <w:lang w:val="it-IT"/>
        </w:rPr>
        <w:t>. Oltre ai megatrend Personalizzazione e New Work, Urbanizzazione offre a sua volta numerosi spunti, visto che in molti Paesi le persone continuano a spostarsi nelle città.</w:t>
      </w:r>
    </w:p>
    <w:p w14:paraId="7B5DAE54" w14:textId="77777777" w:rsidR="00052B98" w:rsidRPr="00F94B50" w:rsidRDefault="00052B98" w:rsidP="0043395B">
      <w:pPr>
        <w:spacing w:line="360" w:lineRule="auto"/>
        <w:rPr>
          <w:rFonts w:cs="Arial"/>
          <w:lang w:val="it-IT"/>
        </w:rPr>
      </w:pPr>
    </w:p>
    <w:p w14:paraId="37BA1917" w14:textId="7EB74147" w:rsidR="007E2B64" w:rsidRPr="00F94B50" w:rsidRDefault="001B0A5A" w:rsidP="007E2B64">
      <w:pPr>
        <w:pStyle w:val="KeinLeerraum"/>
        <w:widowControl w:val="0"/>
        <w:suppressAutoHyphens/>
        <w:spacing w:line="360" w:lineRule="auto"/>
        <w:rPr>
          <w:rFonts w:ascii="Arial" w:hAnsi="Arial" w:cs="Arial"/>
          <w:b/>
          <w:color w:val="000000" w:themeColor="text1"/>
          <w:sz w:val="24"/>
          <w:szCs w:val="24"/>
          <w:lang w:val="it-IT"/>
        </w:rPr>
      </w:pPr>
      <w:r>
        <w:rPr>
          <w:rFonts w:ascii="Arial" w:hAnsi="Arial" w:cs="Arial"/>
          <w:b/>
          <w:bCs/>
          <w:color w:val="000000" w:themeColor="text1"/>
          <w:sz w:val="24"/>
          <w:szCs w:val="24"/>
          <w:lang w:val="it-IT"/>
        </w:rPr>
        <w:t>Gestione sostenibile: agire oggi pensando al domani</w:t>
      </w:r>
    </w:p>
    <w:p w14:paraId="1BFF99C0" w14:textId="77777777" w:rsidR="007E2B64" w:rsidRPr="00F94B50" w:rsidRDefault="007E2B64" w:rsidP="0043395B">
      <w:pPr>
        <w:spacing w:line="360" w:lineRule="auto"/>
        <w:rPr>
          <w:rFonts w:cs="Arial"/>
          <w:lang w:val="it-IT"/>
        </w:rPr>
      </w:pPr>
    </w:p>
    <w:p w14:paraId="758B8773" w14:textId="7F2FA5CC" w:rsidR="005E2B32" w:rsidRPr="00F94B50" w:rsidRDefault="00AF4F08" w:rsidP="00E36BAE">
      <w:pPr>
        <w:pStyle w:val="KeinLeerraum"/>
        <w:widowControl w:val="0"/>
        <w:suppressAutoHyphens/>
        <w:spacing w:line="360" w:lineRule="auto"/>
        <w:rPr>
          <w:rFonts w:ascii="Arial" w:hAnsi="Arial" w:cs="Arial"/>
          <w:color w:val="000000" w:themeColor="text1"/>
          <w:sz w:val="24"/>
          <w:szCs w:val="24"/>
          <w:lang w:val="it-IT"/>
        </w:rPr>
      </w:pPr>
      <w:r>
        <w:rPr>
          <w:rFonts w:ascii="Arial" w:hAnsi="Arial"/>
          <w:sz w:val="24"/>
          <w:szCs w:val="24"/>
          <w:lang w:val="it-IT"/>
        </w:rPr>
        <w:t>Coniugare il successo economico alla responsabilità ecologica e sociale: questo l’obiettivo a lungo termine della strategia aziendale del Gruppo Hettich</w:t>
      </w:r>
      <w:r>
        <w:rPr>
          <w:rFonts w:ascii="Arial" w:hAnsi="Arial"/>
          <w:color w:val="000000" w:themeColor="text1"/>
          <w:sz w:val="24"/>
          <w:szCs w:val="24"/>
          <w:lang w:val="it-IT"/>
        </w:rPr>
        <w:t xml:space="preserve">. “La sostenibilità è sempre stata una delle nostre priorità. Questo significa in primo luogo assumersi delle responsabilità nei confronti di noi stessi, degli altri e dell’ambiente”, Schönfeld riassume così l’importanza della gestione sostenibile per Hettich. In uno spirito di responsabilità sociale, l’impresa di famiglia ha a cuore il proprio personale. La </w:t>
      </w:r>
      <w:r>
        <w:rPr>
          <w:rFonts w:ascii="Arial" w:hAnsi="Arial"/>
          <w:color w:val="000000" w:themeColor="text1"/>
          <w:sz w:val="24"/>
          <w:szCs w:val="24"/>
          <w:lang w:val="it-IT"/>
        </w:rPr>
        <w:lastRenderedPageBreak/>
        <w:t xml:space="preserve">salute e la sicurezza sul lavoro continuano a rivestire un ruolo fondamentale; inoltre, Hettich si impegna in favore di una società equa e istruita. “Sosteniamo le attività di volontariato di colleghe e colleghi in tutto il mondo e promuoviamo l'istruzione, la scienza e le esigenze sociali con donazioni in denaro e in materiali”, spiega Groß in riferimento alla responsabilità sociale di </w:t>
      </w:r>
      <w:proofErr w:type="spellStart"/>
      <w:r>
        <w:rPr>
          <w:rFonts w:ascii="Arial" w:hAnsi="Arial"/>
          <w:color w:val="000000" w:themeColor="text1"/>
          <w:sz w:val="24"/>
          <w:szCs w:val="24"/>
          <w:lang w:val="it-IT"/>
        </w:rPr>
        <w:t>Hettich</w:t>
      </w:r>
      <w:proofErr w:type="spellEnd"/>
      <w:r>
        <w:rPr>
          <w:rFonts w:ascii="Arial" w:hAnsi="Arial"/>
          <w:color w:val="000000" w:themeColor="text1"/>
          <w:sz w:val="24"/>
          <w:szCs w:val="24"/>
          <w:lang w:val="it-IT"/>
        </w:rPr>
        <w:t>.</w:t>
      </w:r>
    </w:p>
    <w:p w14:paraId="58D6E80A" w14:textId="46FE4456" w:rsidR="0051330E" w:rsidRPr="00F94B50" w:rsidRDefault="009A710B" w:rsidP="00E36BAE">
      <w:pPr>
        <w:pStyle w:val="KeinLeerraum"/>
        <w:widowControl w:val="0"/>
        <w:suppressAutoHyphens/>
        <w:spacing w:line="360" w:lineRule="auto"/>
        <w:rPr>
          <w:rFonts w:ascii="Arial" w:hAnsi="Arial" w:cs="Arial"/>
          <w:color w:val="000000" w:themeColor="text1"/>
          <w:sz w:val="24"/>
          <w:szCs w:val="24"/>
          <w:lang w:val="it-IT"/>
        </w:rPr>
      </w:pPr>
      <w:r>
        <w:rPr>
          <w:rFonts w:ascii="Arial" w:hAnsi="Arial" w:cs="Arial"/>
          <w:color w:val="000000" w:themeColor="text1"/>
          <w:sz w:val="24"/>
          <w:szCs w:val="24"/>
          <w:lang w:val="it-IT"/>
        </w:rPr>
        <w:t>Da sempre, il Gruppo attribuisce particolare rilievo ai propri doveri nei confronti dell’ambiente e delle generazioni future, ponendo l’accento sulla neutralità climatica. Animato dal motto “</w:t>
      </w:r>
      <w:r w:rsidRPr="00620ECD">
        <w:rPr>
          <w:rFonts w:ascii="Arial" w:hAnsi="Arial" w:cs="Arial"/>
          <w:i/>
          <w:iCs/>
          <w:color w:val="000000" w:themeColor="text1"/>
          <w:sz w:val="24"/>
          <w:szCs w:val="24"/>
          <w:lang w:val="it-IT"/>
        </w:rPr>
        <w:t>live sustainable</w:t>
      </w:r>
      <w:r>
        <w:rPr>
          <w:rFonts w:ascii="Arial" w:hAnsi="Arial" w:cs="Arial"/>
          <w:color w:val="000000" w:themeColor="text1"/>
          <w:sz w:val="24"/>
          <w:szCs w:val="24"/>
          <w:lang w:val="it-IT"/>
        </w:rPr>
        <w:t xml:space="preserve">”, il Gruppo Hettich si adopera per evitare il più possibile le emissioni di gas serra. “A tal fine esaminiamo i processi adottati e progettiamo nuovi </w:t>
      </w:r>
      <w:r w:rsidR="00F31CD0">
        <w:rPr>
          <w:rFonts w:ascii="Arial" w:hAnsi="Arial" w:cs="Arial"/>
          <w:color w:val="000000" w:themeColor="text1"/>
          <w:sz w:val="24"/>
          <w:szCs w:val="24"/>
          <w:lang w:val="it-IT"/>
        </w:rPr>
        <w:t>edifici</w:t>
      </w:r>
      <w:r>
        <w:rPr>
          <w:rFonts w:ascii="Arial" w:hAnsi="Arial" w:cs="Arial"/>
          <w:color w:val="000000" w:themeColor="text1"/>
          <w:sz w:val="24"/>
          <w:szCs w:val="24"/>
          <w:lang w:val="it-IT"/>
        </w:rPr>
        <w:t xml:space="preserve"> e</w:t>
      </w:r>
      <w:r w:rsidR="00F31CD0">
        <w:rPr>
          <w:rFonts w:ascii="Arial" w:hAnsi="Arial" w:cs="Arial"/>
          <w:color w:val="000000" w:themeColor="text1"/>
          <w:sz w:val="24"/>
          <w:szCs w:val="24"/>
          <w:lang w:val="it-IT"/>
        </w:rPr>
        <w:t>d</w:t>
      </w:r>
      <w:r>
        <w:rPr>
          <w:rFonts w:ascii="Arial" w:hAnsi="Arial" w:cs="Arial"/>
          <w:color w:val="000000" w:themeColor="text1"/>
          <w:sz w:val="24"/>
          <w:szCs w:val="24"/>
          <w:lang w:val="it-IT"/>
        </w:rPr>
        <w:t xml:space="preserve"> impianti di produzione secondo i più elevati standard di sostenibilità. Le nostre soluzioni di prodotto durature, caratterizzate da requisiti rigorosi in termini di qualità e sicurezza, ecocompatibilità ed efficienza energetica, contribuiscono al benessere dell’ambiente e di tutto il personale”, conclude </w:t>
      </w:r>
      <w:proofErr w:type="spellStart"/>
      <w:r>
        <w:rPr>
          <w:rFonts w:ascii="Arial" w:hAnsi="Arial" w:cs="Arial"/>
          <w:color w:val="000000" w:themeColor="text1"/>
          <w:sz w:val="24"/>
          <w:szCs w:val="24"/>
          <w:lang w:val="it-IT"/>
        </w:rPr>
        <w:t>Schönfeld</w:t>
      </w:r>
      <w:proofErr w:type="spellEnd"/>
      <w:r>
        <w:rPr>
          <w:rFonts w:ascii="Arial" w:hAnsi="Arial" w:cs="Arial"/>
          <w:color w:val="000000" w:themeColor="text1"/>
          <w:sz w:val="24"/>
          <w:szCs w:val="24"/>
          <w:lang w:val="it-IT"/>
        </w:rPr>
        <w:t>.</w:t>
      </w:r>
    </w:p>
    <w:p w14:paraId="0DE6750E" w14:textId="77777777" w:rsidR="007719CB" w:rsidRPr="00F94B50" w:rsidRDefault="007719CB" w:rsidP="00414416">
      <w:pPr>
        <w:spacing w:line="360" w:lineRule="auto"/>
        <w:rPr>
          <w:rFonts w:cs="Arial"/>
          <w:szCs w:val="24"/>
          <w:lang w:val="it-IT"/>
        </w:rPr>
      </w:pPr>
    </w:p>
    <w:p w14:paraId="5CE73212" w14:textId="77777777" w:rsidR="0051330E" w:rsidRPr="00F94B50" w:rsidRDefault="0051330E" w:rsidP="00414416">
      <w:pPr>
        <w:spacing w:line="360" w:lineRule="auto"/>
        <w:rPr>
          <w:rFonts w:cs="Arial"/>
          <w:szCs w:val="24"/>
          <w:lang w:val="it-IT"/>
        </w:rPr>
      </w:pPr>
    </w:p>
    <w:p w14:paraId="06A1E80A" w14:textId="77777777" w:rsidR="000A7EF4" w:rsidRPr="00F94B50" w:rsidRDefault="000A7EF4" w:rsidP="000A7EF4">
      <w:pPr>
        <w:widowControl w:val="0"/>
        <w:suppressAutoHyphens/>
        <w:spacing w:line="360" w:lineRule="auto"/>
        <w:rPr>
          <w:rFonts w:cs="Arial"/>
          <w:color w:val="auto"/>
          <w:szCs w:val="24"/>
          <w:lang w:val="it-IT"/>
        </w:rPr>
      </w:pPr>
      <w:r>
        <w:rPr>
          <w:rFonts w:cs="Arial"/>
          <w:color w:val="auto"/>
          <w:szCs w:val="24"/>
          <w:lang w:val="it-IT"/>
        </w:rPr>
        <w:t xml:space="preserve">Le seguenti immagini sono disponibili per il download su </w:t>
      </w:r>
      <w:r>
        <w:rPr>
          <w:rFonts w:cs="Arial"/>
          <w:b/>
          <w:bCs/>
          <w:color w:val="auto"/>
          <w:szCs w:val="24"/>
          <w:lang w:val="it-IT"/>
        </w:rPr>
        <w:t>www.hettich.com, menu: Stampa</w:t>
      </w:r>
      <w:r>
        <w:rPr>
          <w:rFonts w:cs="Arial"/>
          <w:color w:val="auto"/>
          <w:szCs w:val="24"/>
          <w:lang w:val="it-IT"/>
        </w:rPr>
        <w:t>:</w:t>
      </w:r>
    </w:p>
    <w:p w14:paraId="2DAD08AE" w14:textId="41A75F63" w:rsidR="00995180" w:rsidRPr="00A96002" w:rsidRDefault="00995180" w:rsidP="00995180">
      <w:pPr>
        <w:spacing w:line="360" w:lineRule="auto"/>
        <w:rPr>
          <w:rFonts w:cs="Arial"/>
          <w:b/>
        </w:rPr>
      </w:pPr>
      <w:r>
        <w:rPr>
          <w:rFonts w:cs="Arial"/>
          <w:b/>
          <w:bCs/>
          <w:lang w:val="it-IT"/>
        </w:rPr>
        <w:t>Immagini</w:t>
      </w:r>
    </w:p>
    <w:p w14:paraId="3FDF181C" w14:textId="39091B7C" w:rsidR="005D3831" w:rsidRDefault="00995180" w:rsidP="00DE241A">
      <w:pPr>
        <w:suppressAutoHyphens/>
        <w:spacing w:line="360" w:lineRule="auto"/>
        <w:ind w:right="-1"/>
        <w:rPr>
          <w:sz w:val="22"/>
          <w:szCs w:val="22"/>
        </w:rPr>
      </w:pPr>
      <w:r>
        <w:rPr>
          <w:rFonts w:cs="Arial"/>
          <w:b/>
          <w:bCs/>
          <w:lang w:val="it-IT"/>
        </w:rPr>
        <w:t>Didascalia</w:t>
      </w:r>
      <w:r>
        <w:rPr>
          <w:rFonts w:cs="Arial"/>
          <w:lang w:val="it-IT"/>
        </w:rPr>
        <w:br/>
      </w:r>
    </w:p>
    <w:p w14:paraId="2A155D7B" w14:textId="21232CFC" w:rsidR="004B66B0" w:rsidRDefault="004E35C3" w:rsidP="00DE241A">
      <w:pPr>
        <w:suppressAutoHyphens/>
        <w:spacing w:line="360" w:lineRule="auto"/>
        <w:ind w:right="-1"/>
        <w:rPr>
          <w:sz w:val="22"/>
          <w:szCs w:val="22"/>
        </w:rPr>
      </w:pPr>
      <w:r>
        <w:rPr>
          <w:noProof/>
          <w:sz w:val="22"/>
          <w:szCs w:val="22"/>
        </w:rPr>
        <w:lastRenderedPageBreak/>
        <w:drawing>
          <wp:inline distT="0" distB="0" distL="0" distR="0" wp14:anchorId="5D8183F4" wp14:editId="41F6DCE1">
            <wp:extent cx="2539219" cy="183338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867_PR_01_2020_JS_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9254" cy="1840628"/>
                    </a:xfrm>
                    <a:prstGeom prst="rect">
                      <a:avLst/>
                    </a:prstGeom>
                  </pic:spPr>
                </pic:pic>
              </a:graphicData>
            </a:graphic>
          </wp:inline>
        </w:drawing>
      </w:r>
    </w:p>
    <w:p w14:paraId="110DDC8F" w14:textId="32A59B18" w:rsidR="00904CC1" w:rsidRPr="00F94B50" w:rsidRDefault="00B7396B" w:rsidP="00904CC1">
      <w:pPr>
        <w:rPr>
          <w:sz w:val="22"/>
          <w:szCs w:val="22"/>
          <w:lang w:val="it-IT"/>
        </w:rPr>
      </w:pPr>
      <w:r>
        <w:rPr>
          <w:sz w:val="22"/>
          <w:szCs w:val="22"/>
          <w:lang w:val="it-IT"/>
        </w:rPr>
        <w:t>122022_a</w:t>
      </w:r>
    </w:p>
    <w:p w14:paraId="10AFF9B3" w14:textId="23906FA9" w:rsidR="004B66B0" w:rsidRPr="00F94B50" w:rsidRDefault="00904CC1" w:rsidP="00904CC1">
      <w:pPr>
        <w:rPr>
          <w:sz w:val="22"/>
          <w:szCs w:val="22"/>
          <w:lang w:val="it-IT"/>
        </w:rPr>
      </w:pPr>
      <w:r>
        <w:rPr>
          <w:sz w:val="22"/>
          <w:szCs w:val="22"/>
          <w:lang w:val="it-IT"/>
        </w:rPr>
        <w:t xml:space="preserve">Jana </w:t>
      </w:r>
      <w:proofErr w:type="spellStart"/>
      <w:proofErr w:type="gramStart"/>
      <w:r>
        <w:rPr>
          <w:sz w:val="22"/>
          <w:szCs w:val="22"/>
          <w:lang w:val="it-IT"/>
        </w:rPr>
        <w:t>Schönfeld</w:t>
      </w:r>
      <w:proofErr w:type="spellEnd"/>
      <w:r>
        <w:rPr>
          <w:sz w:val="22"/>
          <w:szCs w:val="22"/>
          <w:lang w:val="it-IT"/>
        </w:rPr>
        <w:t xml:space="preserve">, </w:t>
      </w:r>
      <w:r w:rsidR="00B12192">
        <w:rPr>
          <w:sz w:val="22"/>
          <w:szCs w:val="22"/>
          <w:lang w:val="it-IT"/>
        </w:rPr>
        <w:t xml:space="preserve"> </w:t>
      </w:r>
      <w:bookmarkStart w:id="1" w:name="_GoBack"/>
      <w:proofErr w:type="spellStart"/>
      <w:r w:rsidR="00B12192" w:rsidRPr="00120D32">
        <w:rPr>
          <w:rFonts w:cs="Arial"/>
          <w:color w:val="212100"/>
          <w:sz w:val="22"/>
          <w:szCs w:val="22"/>
          <w:lang w:val="it-IT"/>
        </w:rPr>
        <w:t>Managing</w:t>
      </w:r>
      <w:proofErr w:type="spellEnd"/>
      <w:proofErr w:type="gramEnd"/>
      <w:r w:rsidR="00B12192" w:rsidRPr="00120D32">
        <w:rPr>
          <w:rFonts w:cs="Arial"/>
          <w:color w:val="212100"/>
          <w:sz w:val="22"/>
          <w:szCs w:val="22"/>
          <w:lang w:val="it-IT"/>
        </w:rPr>
        <w:t xml:space="preserve"> </w:t>
      </w:r>
      <w:proofErr w:type="spellStart"/>
      <w:r w:rsidR="00B12192" w:rsidRPr="00120D32">
        <w:rPr>
          <w:rFonts w:cs="Arial"/>
          <w:color w:val="212100"/>
          <w:sz w:val="22"/>
          <w:szCs w:val="22"/>
          <w:lang w:val="it-IT"/>
        </w:rPr>
        <w:t>Director</w:t>
      </w:r>
      <w:bookmarkEnd w:id="1"/>
      <w:proofErr w:type="spellEnd"/>
      <w:r>
        <w:rPr>
          <w:sz w:val="22"/>
          <w:szCs w:val="22"/>
          <w:lang w:val="it-IT"/>
        </w:rPr>
        <w:t xml:space="preserve"> di </w:t>
      </w:r>
      <w:proofErr w:type="spellStart"/>
      <w:r>
        <w:rPr>
          <w:sz w:val="22"/>
          <w:szCs w:val="22"/>
          <w:lang w:val="it-IT"/>
        </w:rPr>
        <w:t>Hettich</w:t>
      </w:r>
      <w:proofErr w:type="spellEnd"/>
      <w:r>
        <w:rPr>
          <w:sz w:val="22"/>
          <w:szCs w:val="22"/>
          <w:lang w:val="it-IT"/>
        </w:rPr>
        <w:t xml:space="preserve"> Holding, esprime gratitudine per l’ottima collaborazione e i risultati raggiunti dalle 7.400 colleghe e colleghi, dai partner e dai clienti in tutto il mondo.</w:t>
      </w:r>
    </w:p>
    <w:p w14:paraId="35A3D960" w14:textId="2D703472" w:rsidR="00C73FF4" w:rsidRPr="004418C9" w:rsidRDefault="00C73FF4" w:rsidP="00C73FF4">
      <w:pPr>
        <w:autoSpaceDE w:val="0"/>
        <w:autoSpaceDN w:val="0"/>
        <w:adjustRightInd w:val="0"/>
        <w:rPr>
          <w:rFonts w:cs="Arial"/>
          <w:sz w:val="22"/>
          <w:szCs w:val="22"/>
        </w:rPr>
      </w:pPr>
      <w:r>
        <w:rPr>
          <w:rFonts w:cs="Arial"/>
          <w:sz w:val="22"/>
          <w:szCs w:val="22"/>
          <w:lang w:val="it-IT"/>
        </w:rPr>
        <w:t xml:space="preserve">Foto: </w:t>
      </w:r>
      <w:proofErr w:type="spellStart"/>
      <w:r>
        <w:rPr>
          <w:rFonts w:cs="Arial"/>
          <w:sz w:val="22"/>
          <w:szCs w:val="22"/>
          <w:lang w:val="it-IT"/>
        </w:rPr>
        <w:t>Hettich</w:t>
      </w:r>
      <w:proofErr w:type="spellEnd"/>
    </w:p>
    <w:p w14:paraId="7AF7171A" w14:textId="0F7A3DB6" w:rsidR="00AA5B0E" w:rsidRPr="00995180" w:rsidRDefault="00AA5B0E" w:rsidP="00AA5B0E">
      <w:pPr>
        <w:rPr>
          <w:sz w:val="22"/>
          <w:szCs w:val="22"/>
        </w:rPr>
      </w:pPr>
    </w:p>
    <w:p w14:paraId="395C2A73" w14:textId="2B9AC0B1" w:rsidR="00FD17FB" w:rsidRPr="00DC26BE" w:rsidRDefault="004E35C3" w:rsidP="00A779C8">
      <w:pPr>
        <w:suppressAutoHyphens/>
        <w:ind w:right="-1"/>
        <w:rPr>
          <w:rFonts w:cs="Arial"/>
          <w:b/>
          <w:noProof/>
          <w:color w:val="000000" w:themeColor="text1"/>
          <w:szCs w:val="24"/>
        </w:rPr>
      </w:pPr>
      <w:r>
        <w:rPr>
          <w:rFonts w:cs="Arial"/>
          <w:b/>
          <w:bCs/>
          <w:noProof/>
          <w:color w:val="000000" w:themeColor="text1"/>
          <w:szCs w:val="24"/>
        </w:rPr>
        <w:drawing>
          <wp:inline distT="0" distB="0" distL="0" distR="0" wp14:anchorId="6ADF1C3E" wp14:editId="2106A10A">
            <wp:extent cx="2799471" cy="2021292"/>
            <wp:effectExtent l="0" t="0" r="127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8867_PR_01_2020_SG_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0283" cy="2029098"/>
                    </a:xfrm>
                    <a:prstGeom prst="rect">
                      <a:avLst/>
                    </a:prstGeom>
                  </pic:spPr>
                </pic:pic>
              </a:graphicData>
            </a:graphic>
          </wp:inline>
        </w:drawing>
      </w:r>
    </w:p>
    <w:p w14:paraId="5A297EB1" w14:textId="7362FF72" w:rsidR="00A779C8" w:rsidRPr="00F94B50" w:rsidRDefault="00B7396B" w:rsidP="006F326A">
      <w:pPr>
        <w:suppressAutoHyphens/>
        <w:ind w:right="-1"/>
        <w:rPr>
          <w:rFonts w:cs="Arial"/>
          <w:color w:val="212100"/>
          <w:sz w:val="22"/>
          <w:szCs w:val="22"/>
          <w:lang w:val="it-IT"/>
        </w:rPr>
      </w:pPr>
      <w:r>
        <w:rPr>
          <w:rFonts w:cs="Arial"/>
          <w:color w:val="212100"/>
          <w:sz w:val="22"/>
          <w:szCs w:val="22"/>
          <w:lang w:val="it-IT"/>
        </w:rPr>
        <w:t>122022_b</w:t>
      </w:r>
    </w:p>
    <w:p w14:paraId="1E5B7B3B" w14:textId="303897D1" w:rsidR="00904CC1" w:rsidRPr="00F94B50" w:rsidRDefault="000A25AE" w:rsidP="006F326A">
      <w:pPr>
        <w:suppressAutoHyphens/>
        <w:ind w:right="-1"/>
        <w:rPr>
          <w:rFonts w:cs="Arial"/>
          <w:color w:val="212100"/>
          <w:sz w:val="22"/>
          <w:szCs w:val="22"/>
          <w:lang w:val="it-IT"/>
        </w:rPr>
      </w:pPr>
      <w:proofErr w:type="spellStart"/>
      <w:r>
        <w:rPr>
          <w:rFonts w:cs="Arial"/>
          <w:color w:val="212100"/>
          <w:sz w:val="22"/>
          <w:szCs w:val="22"/>
          <w:lang w:val="it-IT"/>
        </w:rPr>
        <w:t>Sascha</w:t>
      </w:r>
      <w:proofErr w:type="spellEnd"/>
      <w:r>
        <w:rPr>
          <w:rFonts w:cs="Arial"/>
          <w:color w:val="212100"/>
          <w:sz w:val="22"/>
          <w:szCs w:val="22"/>
          <w:lang w:val="it-IT"/>
        </w:rPr>
        <w:t xml:space="preserve"> </w:t>
      </w:r>
      <w:proofErr w:type="spellStart"/>
      <w:r>
        <w:rPr>
          <w:rFonts w:cs="Arial"/>
          <w:color w:val="212100"/>
          <w:sz w:val="22"/>
          <w:szCs w:val="22"/>
          <w:lang w:val="it-IT"/>
        </w:rPr>
        <w:t>Groß</w:t>
      </w:r>
      <w:proofErr w:type="spellEnd"/>
      <w:r>
        <w:rPr>
          <w:rFonts w:cs="Arial"/>
          <w:color w:val="212100"/>
          <w:sz w:val="22"/>
          <w:szCs w:val="22"/>
          <w:lang w:val="it-IT"/>
        </w:rPr>
        <w:t xml:space="preserve">, </w:t>
      </w:r>
      <w:proofErr w:type="spellStart"/>
      <w:r w:rsidR="007D4C03">
        <w:rPr>
          <w:rFonts w:cs="Arial"/>
          <w:color w:val="212100"/>
          <w:sz w:val="22"/>
          <w:szCs w:val="22"/>
          <w:lang w:val="it-IT"/>
        </w:rPr>
        <w:t>Managing</w:t>
      </w:r>
      <w:proofErr w:type="spellEnd"/>
      <w:r w:rsidR="007D4C03">
        <w:rPr>
          <w:rFonts w:cs="Arial"/>
          <w:color w:val="212100"/>
          <w:sz w:val="22"/>
          <w:szCs w:val="22"/>
          <w:lang w:val="it-IT"/>
        </w:rPr>
        <w:t xml:space="preserve"> </w:t>
      </w:r>
      <w:proofErr w:type="spellStart"/>
      <w:r w:rsidR="007D4C03">
        <w:rPr>
          <w:rFonts w:cs="Arial"/>
          <w:color w:val="212100"/>
          <w:sz w:val="22"/>
          <w:szCs w:val="22"/>
          <w:lang w:val="it-IT"/>
        </w:rPr>
        <w:t>Director</w:t>
      </w:r>
      <w:proofErr w:type="spellEnd"/>
      <w:r w:rsidR="007D4C03">
        <w:rPr>
          <w:rFonts w:cs="Arial"/>
          <w:color w:val="212100"/>
          <w:sz w:val="22"/>
          <w:szCs w:val="22"/>
          <w:lang w:val="it-IT"/>
        </w:rPr>
        <w:t xml:space="preserve"> </w:t>
      </w:r>
      <w:r>
        <w:rPr>
          <w:rFonts w:cs="Arial"/>
          <w:color w:val="212100"/>
          <w:sz w:val="22"/>
          <w:szCs w:val="22"/>
          <w:lang w:val="it-IT"/>
        </w:rPr>
        <w:t xml:space="preserve">di </w:t>
      </w:r>
      <w:proofErr w:type="spellStart"/>
      <w:r>
        <w:rPr>
          <w:rFonts w:cs="Arial"/>
          <w:color w:val="212100"/>
          <w:sz w:val="22"/>
          <w:szCs w:val="22"/>
          <w:lang w:val="it-IT"/>
        </w:rPr>
        <w:t>Hettich</w:t>
      </w:r>
      <w:proofErr w:type="spellEnd"/>
      <w:r>
        <w:rPr>
          <w:rFonts w:cs="Arial"/>
          <w:color w:val="212100"/>
          <w:sz w:val="22"/>
          <w:szCs w:val="22"/>
          <w:lang w:val="it-IT"/>
        </w:rPr>
        <w:t xml:space="preserve"> Holding, guarda con fiducia al nuovo esercizio con una domanda che si conferma elevata.</w:t>
      </w:r>
    </w:p>
    <w:p w14:paraId="0F5942C7" w14:textId="21DC7084" w:rsidR="001F690F" w:rsidRPr="00F94B50" w:rsidRDefault="00A35274" w:rsidP="001F690F">
      <w:pPr>
        <w:autoSpaceDE w:val="0"/>
        <w:autoSpaceDN w:val="0"/>
        <w:adjustRightInd w:val="0"/>
        <w:rPr>
          <w:rFonts w:cs="Arial"/>
          <w:sz w:val="22"/>
          <w:szCs w:val="22"/>
          <w:lang w:val="it-IT"/>
        </w:rPr>
      </w:pPr>
      <w:r>
        <w:rPr>
          <w:rFonts w:cs="Arial"/>
          <w:sz w:val="22"/>
          <w:szCs w:val="22"/>
          <w:lang w:val="it-IT"/>
        </w:rPr>
        <w:t xml:space="preserve">Foto: </w:t>
      </w:r>
      <w:proofErr w:type="spellStart"/>
      <w:r>
        <w:rPr>
          <w:rFonts w:cs="Arial"/>
          <w:sz w:val="22"/>
          <w:szCs w:val="22"/>
          <w:lang w:val="it-IT"/>
        </w:rPr>
        <w:t>Hettich</w:t>
      </w:r>
      <w:proofErr w:type="spellEnd"/>
    </w:p>
    <w:p w14:paraId="3D96A5D5" w14:textId="77777777" w:rsidR="006E2F07" w:rsidRPr="00F94B50" w:rsidRDefault="006E2F07" w:rsidP="006F326A">
      <w:pPr>
        <w:suppressAutoHyphens/>
        <w:ind w:right="-1"/>
        <w:rPr>
          <w:rFonts w:cs="Arial"/>
          <w:color w:val="212100"/>
          <w:szCs w:val="24"/>
          <w:lang w:val="it-IT"/>
        </w:rPr>
      </w:pPr>
    </w:p>
    <w:p w14:paraId="5B11EE8D" w14:textId="317F7125" w:rsidR="001F690F" w:rsidRPr="00F94B50" w:rsidRDefault="001F690F" w:rsidP="000A25AE">
      <w:pPr>
        <w:suppressAutoHyphens/>
        <w:ind w:right="-1"/>
        <w:rPr>
          <w:color w:val="auto"/>
          <w:sz w:val="22"/>
          <w:szCs w:val="22"/>
          <w:lang w:val="it-IT"/>
        </w:rPr>
      </w:pPr>
    </w:p>
    <w:p w14:paraId="46EBB1D4" w14:textId="77777777" w:rsidR="001F690F" w:rsidRPr="00F94B50" w:rsidRDefault="001F690F" w:rsidP="006F326A">
      <w:pPr>
        <w:suppressAutoHyphens/>
        <w:ind w:right="-1"/>
        <w:rPr>
          <w:rFonts w:cs="Arial"/>
          <w:color w:val="212100"/>
          <w:szCs w:val="24"/>
          <w:lang w:val="it-IT"/>
        </w:rPr>
      </w:pPr>
    </w:p>
    <w:p w14:paraId="69517A8A" w14:textId="288AF183" w:rsidR="00CA2595" w:rsidRPr="00F94B50" w:rsidRDefault="00CA2595" w:rsidP="006F326A">
      <w:pPr>
        <w:suppressAutoHyphens/>
        <w:ind w:right="-1"/>
        <w:rPr>
          <w:rFonts w:cs="Arial"/>
          <w:color w:val="212100"/>
          <w:szCs w:val="24"/>
          <w:lang w:val="it-IT"/>
        </w:rPr>
      </w:pPr>
    </w:p>
    <w:p w14:paraId="505514B7" w14:textId="77777777" w:rsidR="00A779C8" w:rsidRPr="00F94B50" w:rsidRDefault="00A779C8" w:rsidP="00A779C8">
      <w:pPr>
        <w:widowControl w:val="0"/>
        <w:suppressAutoHyphens/>
        <w:spacing w:line="360" w:lineRule="auto"/>
        <w:ind w:right="-1"/>
        <w:jc w:val="both"/>
        <w:rPr>
          <w:rFonts w:cs="Arial"/>
          <w:sz w:val="20"/>
          <w:u w:val="single"/>
          <w:lang w:val="it-IT"/>
        </w:rPr>
      </w:pPr>
      <w:r>
        <w:rPr>
          <w:rFonts w:cs="Arial"/>
          <w:sz w:val="20"/>
          <w:u w:val="single"/>
          <w:lang w:val="it-IT"/>
        </w:rPr>
        <w:t>Chi siamo</w:t>
      </w:r>
    </w:p>
    <w:p w14:paraId="04EE2B8A" w14:textId="4C7F4554" w:rsidR="00A779C8" w:rsidRPr="00F94B50" w:rsidRDefault="00A779C8" w:rsidP="006F326A">
      <w:pPr>
        <w:suppressAutoHyphens/>
        <w:ind w:right="-1"/>
        <w:rPr>
          <w:rFonts w:cs="Arial"/>
          <w:color w:val="212100"/>
          <w:sz w:val="20"/>
          <w:lang w:val="it-IT"/>
        </w:rPr>
      </w:pPr>
      <w:r>
        <w:rPr>
          <w:rFonts w:cs="Arial"/>
          <w:color w:val="212100"/>
          <w:sz w:val="20"/>
          <w:lang w:val="it-IT"/>
        </w:rPr>
        <w:t>Fondata nel 1888, oggi Hettich è una delle aziende produttrici di ferramenta per mobili più grandi e di maggior successo a livello mondiale. Più di 7.400 collaboratrici e collaboratori in quasi 80 Paesi lavorano insieme con l’obiettivo di sviluppare una tecnica per mobili sempre più intelligente; in questo modo Hettich entusiasma persone in tutto il mondo ed è un partner prezioso per l’industria dell’arredamento, il commercio e l’artigianato.</w:t>
      </w:r>
      <w:r>
        <w:rPr>
          <w:rFonts w:cs="Arial"/>
          <w:sz w:val="20"/>
          <w:lang w:val="it-IT"/>
        </w:rPr>
        <w:t xml:space="preserve"> </w:t>
      </w:r>
      <w:r>
        <w:rPr>
          <w:rFonts w:cs="Arial"/>
          <w:color w:val="212100"/>
          <w:sz w:val="20"/>
          <w:lang w:val="it-IT"/>
        </w:rPr>
        <w:t xml:space="preserve">Il marchio Hettich si distingue per la coerenza dei suoi valori cardine: qualità, innovazione affidabilità e vicinanza ai clienti. Nonostante le dimensioni e la caratura internazionale, Hettich è rimasta un’impresa di famiglia. Il suo futuro non dipende dagli </w:t>
      </w:r>
      <w:r>
        <w:rPr>
          <w:rFonts w:cs="Arial"/>
          <w:color w:val="212100"/>
          <w:sz w:val="20"/>
          <w:lang w:val="it-IT"/>
        </w:rPr>
        <w:lastRenderedPageBreak/>
        <w:t>investitori ed è costruito con attenzione alla libertà, alla dimensione umana e alla sostenibilità. www.hettich.com</w:t>
      </w:r>
    </w:p>
    <w:sectPr w:rsidR="00A779C8" w:rsidRPr="00F94B50" w:rsidSect="006F326A">
      <w:headerReference w:type="default" r:id="rId10"/>
      <w:footerReference w:type="default" r:id="rId11"/>
      <w:pgSz w:w="11900" w:h="16840"/>
      <w:pgMar w:top="2835" w:right="3395"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DF8DC" w14:textId="77777777" w:rsidR="005B059E" w:rsidRDefault="005B059E">
      <w:r>
        <w:separator/>
      </w:r>
    </w:p>
  </w:endnote>
  <w:endnote w:type="continuationSeparator" w:id="0">
    <w:p w14:paraId="66B2927C" w14:textId="77777777" w:rsidR="005B059E" w:rsidRDefault="005B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208C8DB8" w:rsidR="006F175E" w:rsidRDefault="001D6019" w:rsidP="005F115D">
    <w:pPr>
      <w:pStyle w:val="Fuzeile"/>
      <w:tabs>
        <w:tab w:val="clear" w:pos="9072"/>
        <w:tab w:val="right" w:pos="10490"/>
      </w:tabs>
      <w:ind w:left="-1417"/>
    </w:pPr>
    <w:r>
      <w:rPr>
        <w:noProof/>
      </w:rPr>
      <mc:AlternateContent>
        <mc:Choice Requires="wps">
          <w:drawing>
            <wp:anchor distT="0" distB="0" distL="114300" distR="114300" simplePos="0" relativeHeight="251660288" behindDoc="0" locked="0" layoutInCell="0" allowOverlap="1" wp14:anchorId="741251A2" wp14:editId="5BCBA2DE">
              <wp:simplePos x="0" y="0"/>
              <wp:positionH relativeFrom="rightMargin">
                <wp:posOffset>183251</wp:posOffset>
              </wp:positionH>
              <wp:positionV relativeFrom="margin">
                <wp:posOffset>7619365</wp:posOffset>
              </wp:positionV>
              <wp:extent cx="1647166" cy="37090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66" cy="37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lang w:val="it-IT"/>
                            </w:rPr>
                            <w:t xml:space="preserve">Pagina </w:t>
                          </w:r>
                          <w:sdt>
                            <w:sdtPr>
                              <w:rPr>
                                <w:rFonts w:eastAsiaTheme="majorEastAsia" w:cs="Arial"/>
                                <w:sz w:val="22"/>
                                <w:szCs w:val="22"/>
                              </w:rPr>
                              <w:id w:val="-1037275350"/>
                              <w:docPartObj>
                                <w:docPartGallery w:val="Page Numbers (Margins)"/>
                                <w:docPartUnique/>
                              </w:docPartObj>
                            </w:sdtPr>
                            <w:sdtEndPr/>
                            <w:sdtContent>
                              <w:r>
                                <w:rPr>
                                  <w:rFonts w:eastAsiaTheme="majorEastAsia" w:cs="Arial"/>
                                  <w:sz w:val="22"/>
                                  <w:szCs w:val="22"/>
                                  <w:lang w:val="it-IT"/>
                                </w:rPr>
                                <w:fldChar w:fldCharType="begin"/>
                              </w:r>
                              <w:r>
                                <w:rPr>
                                  <w:rFonts w:eastAsiaTheme="majorEastAsia" w:cs="Arial"/>
                                  <w:sz w:val="22"/>
                                  <w:szCs w:val="22"/>
                                  <w:lang w:val="it-IT"/>
                                </w:rPr>
                                <w:instrText>PAGE  \* MERGEFORMAT</w:instrText>
                              </w:r>
                              <w:r>
                                <w:rPr>
                                  <w:rFonts w:eastAsiaTheme="majorEastAsia" w:cs="Arial"/>
                                  <w:sz w:val="22"/>
                                  <w:szCs w:val="22"/>
                                  <w:lang w:val="it-IT"/>
                                </w:rPr>
                                <w:fldChar w:fldCharType="separate"/>
                              </w:r>
                              <w:r w:rsidR="00120D32">
                                <w:rPr>
                                  <w:rFonts w:eastAsiaTheme="majorEastAsia" w:cs="Arial"/>
                                  <w:noProof/>
                                  <w:sz w:val="22"/>
                                  <w:szCs w:val="22"/>
                                  <w:lang w:val="it-IT"/>
                                </w:rPr>
                                <w:t>7</w:t>
                              </w:r>
                              <w:r>
                                <w:rPr>
                                  <w:rFonts w:eastAsiaTheme="majorEastAsia" w:cs="Arial"/>
                                  <w:sz w:val="22"/>
                                  <w:szCs w:val="22"/>
                                  <w:lang w:val="it-IT"/>
                                </w:rPr>
                                <w:fldChar w:fldCharType="end"/>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51A2" id="Rechteck 1" o:spid="_x0000_s1026" style="position:absolute;left:0;text-align:left;margin-left:14.45pt;margin-top:599.95pt;width:129.7pt;height:29.2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" o:allowincell="f" stroked="f">
              <v:textbo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lang w:val="it-IT"/>
                      </w:rPr>
                      <w:t xml:space="preserve">Pagina </w:t>
                    </w:r>
                    <w:sdt>
                      <w:sdtPr>
                        <w:rPr>
                          <w:rFonts w:eastAsiaTheme="majorEastAsia" w:cs="Arial"/>
                          <w:sz w:val="22"/>
                          <w:szCs w:val="22"/>
                        </w:rPr>
                        <w:id w:val="-1037275350"/>
                        <w:docPartObj>
                          <w:docPartGallery w:val="Page Numbers (Margins)"/>
                          <w:docPartUnique/>
                        </w:docPartObj>
                      </w:sdtPr>
                      <w:sdtEndPr/>
                      <w:sdtContent>
                        <w:r>
                          <w:rPr>
                            <w:rFonts w:eastAsiaTheme="majorEastAsia" w:cs="Arial"/>
                            <w:sz w:val="22"/>
                            <w:szCs w:val="22"/>
                            <w:lang w:val="it-IT"/>
                          </w:rPr>
                          <w:fldChar w:fldCharType="begin"/>
                        </w:r>
                        <w:r>
                          <w:rPr>
                            <w:rFonts w:eastAsiaTheme="majorEastAsia" w:cs="Arial"/>
                            <w:sz w:val="22"/>
                            <w:szCs w:val="22"/>
                            <w:lang w:val="it-IT"/>
                          </w:rPr>
                          <w:instrText>PAGE  \* MERGEFORMAT</w:instrText>
                        </w:r>
                        <w:r>
                          <w:rPr>
                            <w:rFonts w:eastAsiaTheme="majorEastAsia" w:cs="Arial"/>
                            <w:sz w:val="22"/>
                            <w:szCs w:val="22"/>
                            <w:lang w:val="it-IT"/>
                          </w:rPr>
                          <w:fldChar w:fldCharType="separate"/>
                        </w:r>
                        <w:r w:rsidR="00120D32">
                          <w:rPr>
                            <w:rFonts w:eastAsiaTheme="majorEastAsia" w:cs="Arial"/>
                            <w:noProof/>
                            <w:sz w:val="22"/>
                            <w:szCs w:val="22"/>
                            <w:lang w:val="it-IT"/>
                          </w:rPr>
                          <w:t>7</w:t>
                        </w:r>
                        <w:r>
                          <w:rPr>
                            <w:rFonts w:eastAsiaTheme="majorEastAsia" w:cs="Arial"/>
                            <w:sz w:val="22"/>
                            <w:szCs w:val="22"/>
                            <w:lang w:val="it-IT"/>
                          </w:rPr>
                          <w:fldChar w:fldCharType="end"/>
                        </w:r>
                      </w:sdtContent>
                    </w:sdt>
                  </w:p>
                </w:txbxContent>
              </v:textbox>
              <w10:wrap anchorx="margin" anchory="margin"/>
            </v:rect>
          </w:pict>
        </mc:Fallback>
      </mc:AlternateContent>
    </w:r>
    <w:r>
      <w:rPr>
        <w:noProof/>
      </w:rPr>
      <mc:AlternateContent>
        <mc:Choice Requires="wps">
          <w:drawing>
            <wp:anchor distT="0" distB="0" distL="114300" distR="114300" simplePos="0" relativeHeight="251658240" behindDoc="0" locked="0" layoutInCell="1" allowOverlap="1" wp14:anchorId="50802006" wp14:editId="09F8C62D">
              <wp:simplePos x="0" y="0"/>
              <wp:positionH relativeFrom="page">
                <wp:align>right</wp:align>
              </wp:positionH>
              <wp:positionV relativeFrom="paragraph">
                <wp:posOffset>-3105282</wp:posOffset>
              </wp:positionV>
              <wp:extent cx="1828800" cy="18002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D635B" w14:textId="77777777" w:rsidR="006A5614" w:rsidRPr="00F94B50" w:rsidRDefault="006A5614" w:rsidP="006A5614">
                          <w:pPr>
                            <w:rPr>
                              <w:rFonts w:cs="Arial"/>
                              <w:sz w:val="16"/>
                              <w:szCs w:val="16"/>
                              <w:lang w:val="it-IT"/>
                            </w:rPr>
                          </w:pPr>
                          <w:r>
                            <w:rPr>
                              <w:rFonts w:cs="Arial"/>
                              <w:sz w:val="16"/>
                              <w:szCs w:val="16"/>
                              <w:lang w:val="it-IT"/>
                            </w:rPr>
                            <w:t>Contatto per la stampa:</w:t>
                          </w:r>
                        </w:p>
                        <w:p w14:paraId="39998522" w14:textId="77777777" w:rsidR="006A5614" w:rsidRPr="00F94B50" w:rsidRDefault="006A5614" w:rsidP="006A5614">
                          <w:pPr>
                            <w:rPr>
                              <w:rFonts w:cs="Arial"/>
                              <w:sz w:val="16"/>
                              <w:szCs w:val="16"/>
                              <w:lang w:val="it-IT"/>
                            </w:rPr>
                          </w:pPr>
                          <w:r>
                            <w:rPr>
                              <w:rFonts w:cs="Arial"/>
                              <w:sz w:val="16"/>
                              <w:szCs w:val="16"/>
                              <w:lang w:val="it-IT"/>
                            </w:rPr>
                            <w:t>Hettich Holding GmbH &amp; Co. oHG</w:t>
                          </w:r>
                        </w:p>
                        <w:p w14:paraId="5195327B" w14:textId="77777777" w:rsidR="006A5614" w:rsidRPr="003153CC" w:rsidRDefault="006A5614" w:rsidP="006A5614">
                          <w:pPr>
                            <w:rPr>
                              <w:rFonts w:cs="Arial"/>
                              <w:sz w:val="16"/>
                              <w:szCs w:val="16"/>
                            </w:rPr>
                          </w:pPr>
                          <w:r w:rsidRPr="00F94B50">
                            <w:rPr>
                              <w:rFonts w:cs="Arial"/>
                              <w:sz w:val="16"/>
                              <w:szCs w:val="16"/>
                            </w:rPr>
                            <w:t>Laura-Sophie Putschies</w:t>
                          </w:r>
                        </w:p>
                        <w:p w14:paraId="63BE7D4F" w14:textId="77777777" w:rsidR="006A5614" w:rsidRPr="003153CC" w:rsidRDefault="006A5614" w:rsidP="006A5614">
                          <w:pPr>
                            <w:rPr>
                              <w:rFonts w:cs="Arial"/>
                              <w:sz w:val="16"/>
                              <w:szCs w:val="16"/>
                            </w:rPr>
                          </w:pPr>
                          <w:r w:rsidRPr="00F94B50">
                            <w:rPr>
                              <w:rFonts w:cs="Arial"/>
                              <w:sz w:val="16"/>
                              <w:szCs w:val="16"/>
                            </w:rPr>
                            <w:t>Vahrenkampstr. 12 - 16</w:t>
                          </w:r>
                        </w:p>
                        <w:p w14:paraId="1DDA3DBB" w14:textId="77777777" w:rsidR="006A5614" w:rsidRDefault="006A5614" w:rsidP="006A5614">
                          <w:pPr>
                            <w:rPr>
                              <w:rFonts w:cs="Arial"/>
                              <w:sz w:val="16"/>
                              <w:szCs w:val="16"/>
                            </w:rPr>
                          </w:pPr>
                          <w:r w:rsidRPr="00F94B50">
                            <w:rPr>
                              <w:rFonts w:cs="Arial"/>
                              <w:sz w:val="16"/>
                              <w:szCs w:val="16"/>
                            </w:rPr>
                            <w:t>32278 Kirchlengern</w:t>
                          </w:r>
                        </w:p>
                        <w:p w14:paraId="587EF657" w14:textId="77777777" w:rsidR="006A5614" w:rsidRPr="003153CC" w:rsidRDefault="006A5614" w:rsidP="006A5614">
                          <w:pPr>
                            <w:rPr>
                              <w:rFonts w:cs="Arial"/>
                              <w:sz w:val="16"/>
                              <w:szCs w:val="16"/>
                            </w:rPr>
                          </w:pPr>
                          <w:r w:rsidRPr="00F94B50">
                            <w:rPr>
                              <w:rFonts w:cs="Arial"/>
                              <w:sz w:val="16"/>
                              <w:szCs w:val="16"/>
                            </w:rPr>
                            <w:t>Germania</w:t>
                          </w:r>
                        </w:p>
                        <w:p w14:paraId="19BD456B" w14:textId="77777777" w:rsidR="006A5614" w:rsidRPr="003153CC" w:rsidRDefault="006A5614" w:rsidP="006A5614">
                          <w:pPr>
                            <w:rPr>
                              <w:rFonts w:cs="Arial"/>
                              <w:sz w:val="16"/>
                              <w:szCs w:val="16"/>
                            </w:rPr>
                          </w:pPr>
                          <w:r w:rsidRPr="00F94B50">
                            <w:rPr>
                              <w:rFonts w:cs="Arial"/>
                              <w:sz w:val="16"/>
                              <w:szCs w:val="16"/>
                            </w:rPr>
                            <w:t>Tel.: +49 151 20372378</w:t>
                          </w:r>
                        </w:p>
                        <w:p w14:paraId="0D1CDD3C" w14:textId="77777777" w:rsidR="006A5614" w:rsidRPr="003153CC" w:rsidRDefault="006A5614" w:rsidP="006A5614">
                          <w:pPr>
                            <w:rPr>
                              <w:rFonts w:cs="Arial"/>
                              <w:sz w:val="16"/>
                              <w:szCs w:val="16"/>
                            </w:rPr>
                          </w:pPr>
                          <w:r w:rsidRPr="00F94B50">
                            <w:rPr>
                              <w:rFonts w:cs="Arial"/>
                              <w:sz w:val="16"/>
                              <w:szCs w:val="16"/>
                            </w:rPr>
                            <w:t>laura-sophie.putschies@hettich.com</w:t>
                          </w:r>
                        </w:p>
                        <w:p w14:paraId="27600597" w14:textId="77777777" w:rsidR="006A5614" w:rsidRPr="003153CC" w:rsidRDefault="006A5614" w:rsidP="006A5614">
                          <w:pPr>
                            <w:rPr>
                              <w:rFonts w:cs="Arial"/>
                              <w:sz w:val="16"/>
                              <w:szCs w:val="16"/>
                            </w:rPr>
                          </w:pPr>
                        </w:p>
                        <w:p w14:paraId="29C32D93" w14:textId="77777777" w:rsidR="006A5614" w:rsidRDefault="006A5614" w:rsidP="006A5614">
                          <w:pPr>
                            <w:rPr>
                              <w:rFonts w:cs="Arial"/>
                              <w:sz w:val="16"/>
                              <w:szCs w:val="16"/>
                            </w:rPr>
                          </w:pPr>
                          <w:r>
                            <w:rPr>
                              <w:rFonts w:cs="Arial"/>
                              <w:sz w:val="16"/>
                              <w:szCs w:val="16"/>
                              <w:lang w:val="it-IT"/>
                            </w:rPr>
                            <w:t>Richiedere copia documento.</w:t>
                          </w:r>
                        </w:p>
                        <w:p w14:paraId="093F3EE9" w14:textId="77777777" w:rsidR="00650D5C" w:rsidRDefault="00650D5C" w:rsidP="003153CC">
                          <w:pPr>
                            <w:rPr>
                              <w:rFonts w:cs="Arial"/>
                              <w:sz w:val="16"/>
                              <w:szCs w:val="16"/>
                            </w:rPr>
                          </w:pPr>
                        </w:p>
                        <w:p w14:paraId="6998722B" w14:textId="433336F5" w:rsidR="002D11F1" w:rsidRPr="00097876" w:rsidRDefault="002D11F1" w:rsidP="002D11F1">
                          <w:pPr>
                            <w:rPr>
                              <w:color w:val="auto"/>
                              <w:sz w:val="22"/>
                              <w:szCs w:val="22"/>
                            </w:rPr>
                          </w:pPr>
                          <w:r>
                            <w:rPr>
                              <w:sz w:val="22"/>
                              <w:szCs w:val="22"/>
                              <w:lang w:val="it-IT"/>
                            </w:rPr>
                            <w:t>P</w:t>
                          </w:r>
                          <w:r>
                            <w:rPr>
                              <w:color w:val="auto"/>
                              <w:sz w:val="22"/>
                              <w:szCs w:val="22"/>
                              <w:lang w:val="it-IT"/>
                            </w:rPr>
                            <w:t>R_122022</w:t>
                          </w:r>
                        </w:p>
                        <w:p w14:paraId="2595A0ED" w14:textId="77777777" w:rsidR="00650D5C" w:rsidRDefault="00650D5C" w:rsidP="003153CC">
                          <w:pPr>
                            <w:rPr>
                              <w:rFonts w:cs="Arial"/>
                              <w:sz w:val="16"/>
                              <w:szCs w:val="16"/>
                            </w:rPr>
                          </w:pPr>
                        </w:p>
                        <w:p w14:paraId="015C66AF" w14:textId="23DEA084" w:rsidR="00650D5C" w:rsidRDefault="00650D5C" w:rsidP="003153CC">
                          <w:pPr>
                            <w:rPr>
                              <w:rFonts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802006" id="_x0000_t202" coordsize="21600,21600" o:spt="202" path="m,l,21600r21600,l21600,xe">
              <v:stroke joinstyle="miter"/>
              <v:path gradientshapeok="t" o:connecttype="rect"/>
            </v:shapetype>
            <v:shape id="Text Box 3" o:spid="_x0000_s1027" type="#_x0000_t202" style="position:absolute;left:0;text-align:left;margin-left:92.8pt;margin-top:-244.5pt;width:2in;height:141.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" stroked="f">
              <v:textbox>
                <w:txbxContent>
                  <w:p w14:paraId="61BD635B" w14:textId="77777777" w:rsidR="006A5614" w:rsidRPr="00F94B50" w:rsidRDefault="006A5614" w:rsidP="006A5614">
                    <w:pPr>
                      <w:rPr>
                        <w:rFonts w:cs="Arial"/>
                        <w:sz w:val="16"/>
                        <w:szCs w:val="16"/>
                        <w:lang w:val="it-IT"/>
                      </w:rPr>
                    </w:pPr>
                    <w:r>
                      <w:rPr>
                        <w:rFonts w:cs="Arial"/>
                        <w:sz w:val="16"/>
                        <w:szCs w:val="16"/>
                        <w:lang w:val="it-IT"/>
                      </w:rPr>
                      <w:t>Contatto per la stampa:</w:t>
                    </w:r>
                  </w:p>
                  <w:p w14:paraId="39998522" w14:textId="77777777" w:rsidR="006A5614" w:rsidRPr="00F94B50" w:rsidRDefault="006A5614" w:rsidP="006A5614">
                    <w:pPr>
                      <w:rPr>
                        <w:rFonts w:cs="Arial"/>
                        <w:sz w:val="16"/>
                        <w:szCs w:val="16"/>
                        <w:lang w:val="it-IT"/>
                      </w:rPr>
                    </w:pPr>
                    <w:r>
                      <w:rPr>
                        <w:rFonts w:cs="Arial"/>
                        <w:sz w:val="16"/>
                        <w:szCs w:val="16"/>
                        <w:lang w:val="it-IT"/>
                      </w:rPr>
                      <w:t>Hettich Holding GmbH &amp; Co. oHG</w:t>
                    </w:r>
                  </w:p>
                  <w:p w14:paraId="5195327B" w14:textId="77777777" w:rsidR="006A5614" w:rsidRPr="003153CC" w:rsidRDefault="006A5614" w:rsidP="006A5614">
                    <w:pPr>
                      <w:rPr>
                        <w:rFonts w:cs="Arial"/>
                        <w:sz w:val="16"/>
                        <w:szCs w:val="16"/>
                      </w:rPr>
                    </w:pPr>
                    <w:r w:rsidRPr="00F94B50">
                      <w:rPr>
                        <w:rFonts w:cs="Arial"/>
                        <w:sz w:val="16"/>
                        <w:szCs w:val="16"/>
                      </w:rPr>
                      <w:t>Laura-Sophie Putschies</w:t>
                    </w:r>
                  </w:p>
                  <w:p w14:paraId="63BE7D4F" w14:textId="77777777" w:rsidR="006A5614" w:rsidRPr="003153CC" w:rsidRDefault="006A5614" w:rsidP="006A5614">
                    <w:pPr>
                      <w:rPr>
                        <w:rFonts w:cs="Arial"/>
                        <w:sz w:val="16"/>
                        <w:szCs w:val="16"/>
                      </w:rPr>
                    </w:pPr>
                    <w:r w:rsidRPr="00F94B50">
                      <w:rPr>
                        <w:rFonts w:cs="Arial"/>
                        <w:sz w:val="16"/>
                        <w:szCs w:val="16"/>
                      </w:rPr>
                      <w:t>Vahrenkampstr. 12 - 16</w:t>
                    </w:r>
                  </w:p>
                  <w:p w14:paraId="1DDA3DBB" w14:textId="77777777" w:rsidR="006A5614" w:rsidRDefault="006A5614" w:rsidP="006A5614">
                    <w:pPr>
                      <w:rPr>
                        <w:rFonts w:cs="Arial"/>
                        <w:sz w:val="16"/>
                        <w:szCs w:val="16"/>
                      </w:rPr>
                    </w:pPr>
                    <w:r w:rsidRPr="00F94B50">
                      <w:rPr>
                        <w:rFonts w:cs="Arial"/>
                        <w:sz w:val="16"/>
                        <w:szCs w:val="16"/>
                      </w:rPr>
                      <w:t>32278 Kirchlengern</w:t>
                    </w:r>
                  </w:p>
                  <w:p w14:paraId="587EF657" w14:textId="77777777" w:rsidR="006A5614" w:rsidRPr="003153CC" w:rsidRDefault="006A5614" w:rsidP="006A5614">
                    <w:pPr>
                      <w:rPr>
                        <w:rFonts w:cs="Arial"/>
                        <w:sz w:val="16"/>
                        <w:szCs w:val="16"/>
                      </w:rPr>
                    </w:pPr>
                    <w:r w:rsidRPr="00F94B50">
                      <w:rPr>
                        <w:rFonts w:cs="Arial"/>
                        <w:sz w:val="16"/>
                        <w:szCs w:val="16"/>
                      </w:rPr>
                      <w:t>Germania</w:t>
                    </w:r>
                  </w:p>
                  <w:p w14:paraId="19BD456B" w14:textId="77777777" w:rsidR="006A5614" w:rsidRPr="003153CC" w:rsidRDefault="006A5614" w:rsidP="006A5614">
                    <w:pPr>
                      <w:rPr>
                        <w:rFonts w:cs="Arial"/>
                        <w:sz w:val="16"/>
                        <w:szCs w:val="16"/>
                      </w:rPr>
                    </w:pPr>
                    <w:r w:rsidRPr="00F94B50">
                      <w:rPr>
                        <w:rFonts w:cs="Arial"/>
                        <w:sz w:val="16"/>
                        <w:szCs w:val="16"/>
                      </w:rPr>
                      <w:t>Tel.: +49 151 20372378</w:t>
                    </w:r>
                  </w:p>
                  <w:p w14:paraId="0D1CDD3C" w14:textId="77777777" w:rsidR="006A5614" w:rsidRPr="003153CC" w:rsidRDefault="006A5614" w:rsidP="006A5614">
                    <w:pPr>
                      <w:rPr>
                        <w:rFonts w:cs="Arial"/>
                        <w:sz w:val="16"/>
                        <w:szCs w:val="16"/>
                      </w:rPr>
                    </w:pPr>
                    <w:r w:rsidRPr="00F94B50">
                      <w:rPr>
                        <w:rFonts w:cs="Arial"/>
                        <w:sz w:val="16"/>
                        <w:szCs w:val="16"/>
                      </w:rPr>
                      <w:t>laura-sophie.putschies@hettich.com</w:t>
                    </w:r>
                  </w:p>
                  <w:p w14:paraId="27600597" w14:textId="77777777" w:rsidR="006A5614" w:rsidRPr="003153CC" w:rsidRDefault="006A5614" w:rsidP="006A5614">
                    <w:pPr>
                      <w:rPr>
                        <w:rFonts w:cs="Arial"/>
                        <w:sz w:val="16"/>
                        <w:szCs w:val="16"/>
                      </w:rPr>
                    </w:pPr>
                  </w:p>
                  <w:p w14:paraId="29C32D93" w14:textId="77777777" w:rsidR="006A5614" w:rsidRDefault="006A5614" w:rsidP="006A5614">
                    <w:pPr>
                      <w:rPr>
                        <w:rFonts w:cs="Arial"/>
                        <w:sz w:val="16"/>
                        <w:szCs w:val="16"/>
                      </w:rPr>
                    </w:pPr>
                    <w:r>
                      <w:rPr>
                        <w:rFonts w:cs="Arial"/>
                        <w:sz w:val="16"/>
                        <w:szCs w:val="16"/>
                        <w:lang w:val="it-IT"/>
                      </w:rPr>
                      <w:t>Richiedere copia documento.</w:t>
                    </w:r>
                  </w:p>
                  <w:p w14:paraId="093F3EE9" w14:textId="77777777" w:rsidR="00650D5C" w:rsidRDefault="00650D5C" w:rsidP="003153CC">
                    <w:pPr>
                      <w:rPr>
                        <w:rFonts w:cs="Arial"/>
                        <w:sz w:val="16"/>
                        <w:szCs w:val="16"/>
                      </w:rPr>
                    </w:pPr>
                  </w:p>
                  <w:p w14:paraId="6998722B" w14:textId="433336F5" w:rsidR="002D11F1" w:rsidRPr="00097876" w:rsidRDefault="002D11F1" w:rsidP="002D11F1">
                    <w:pPr>
                      <w:rPr>
                        <w:color w:val="auto"/>
                        <w:sz w:val="22"/>
                        <w:szCs w:val="22"/>
                      </w:rPr>
                    </w:pPr>
                    <w:r>
                      <w:rPr>
                        <w:sz w:val="22"/>
                        <w:szCs w:val="22"/>
                        <w:lang w:val="it-IT"/>
                      </w:rPr>
                      <w:t>P</w:t>
                    </w:r>
                    <w:r>
                      <w:rPr>
                        <w:color w:val="auto"/>
                        <w:sz w:val="22"/>
                        <w:szCs w:val="22"/>
                        <w:lang w:val="it-IT"/>
                      </w:rPr>
                      <w:t>R_122022</w:t>
                    </w:r>
                  </w:p>
                  <w:p w14:paraId="2595A0ED" w14:textId="77777777" w:rsidR="00650D5C" w:rsidRDefault="00650D5C" w:rsidP="003153CC">
                    <w:pPr>
                      <w:rPr>
                        <w:rFonts w:cs="Arial"/>
                        <w:sz w:val="16"/>
                        <w:szCs w:val="16"/>
                      </w:rPr>
                    </w:pPr>
                  </w:p>
                  <w:p w14:paraId="015C66AF" w14:textId="23DEA084" w:rsidR="00650D5C" w:rsidRDefault="00650D5C" w:rsidP="003153CC">
                    <w:pPr>
                      <w:rPr>
                        <w:rFonts w:cs="Arial"/>
                        <w:sz w:val="16"/>
                        <w:szCs w:val="16"/>
                      </w:rPr>
                    </w:pPr>
                  </w:p>
                </w:txbxContent>
              </v:textbox>
              <w10:wrap anchorx="page"/>
            </v:shape>
          </w:pict>
        </mc:Fallback>
      </mc:AlternateContent>
    </w:r>
    <w:r>
      <w:rPr>
        <w:noProof/>
      </w:rPr>
      <w:drawing>
        <wp:anchor distT="0" distB="0" distL="114300" distR="114300" simplePos="0" relativeHeight="251656192" behindDoc="1" locked="0" layoutInCell="1" allowOverlap="1" wp14:anchorId="2835356D" wp14:editId="4B257EB8">
          <wp:simplePos x="0" y="0"/>
          <wp:positionH relativeFrom="page">
            <wp:align>left</wp:align>
          </wp:positionH>
          <wp:positionV relativeFrom="paragraph">
            <wp:posOffset>-771106</wp:posOffset>
          </wp:positionV>
          <wp:extent cx="7645400" cy="711200"/>
          <wp:effectExtent l="0" t="0" r="0" b="0"/>
          <wp:wrapNone/>
          <wp:docPr id="4" name="Bild 1" descr="Foglio di stampa_piè di 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D9789" w14:textId="77777777" w:rsidR="005B059E" w:rsidRDefault="005B059E">
      <w:r>
        <w:separator/>
      </w:r>
    </w:p>
  </w:footnote>
  <w:footnote w:type="continuationSeparator" w:id="0">
    <w:p w14:paraId="62AD4B13" w14:textId="77777777" w:rsidR="005B059E" w:rsidRDefault="005B0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77182EBF" w:rsidR="006F175E" w:rsidRDefault="003D2E5F" w:rsidP="005F115D">
    <w:pPr>
      <w:pStyle w:val="Kopfzeile"/>
      <w:ind w:left="-1417"/>
    </w:pPr>
    <w:r>
      <w:rPr>
        <w:noProof/>
      </w:rPr>
      <w:drawing>
        <wp:anchor distT="0" distB="0" distL="114300" distR="114300" simplePos="0" relativeHeight="251657216" behindDoc="1" locked="0" layoutInCell="1" allowOverlap="1" wp14:anchorId="4074CDC0" wp14:editId="533905E9">
          <wp:simplePos x="0" y="0"/>
          <wp:positionH relativeFrom="column">
            <wp:posOffset>-925195</wp:posOffset>
          </wp:positionH>
          <wp:positionV relativeFrom="paragraph">
            <wp:posOffset>-408940</wp:posOffset>
          </wp:positionV>
          <wp:extent cx="7620000" cy="1562100"/>
          <wp:effectExtent l="0" t="0" r="0" b="0"/>
          <wp:wrapNone/>
          <wp:docPr id="3" name="Bild 2" descr="Foglio di stampa_intes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A3572A"/>
    <w:multiLevelType w:val="hybridMultilevel"/>
    <w:tmpl w:val="651C8184"/>
    <w:lvl w:ilvl="0" w:tplc="0C880080">
      <w:start w:val="1"/>
      <w:numFmt w:val="bullet"/>
      <w:lvlText w:val="-"/>
      <w:lvlJc w:val="left"/>
      <w:pPr>
        <w:tabs>
          <w:tab w:val="num" w:pos="720"/>
        </w:tabs>
        <w:ind w:left="720" w:hanging="360"/>
      </w:pPr>
      <w:rPr>
        <w:rFonts w:ascii="Times New Roman" w:hAnsi="Times New Roman" w:hint="default"/>
      </w:rPr>
    </w:lvl>
    <w:lvl w:ilvl="1" w:tplc="7EDAF926" w:tentative="1">
      <w:start w:val="1"/>
      <w:numFmt w:val="bullet"/>
      <w:lvlText w:val="-"/>
      <w:lvlJc w:val="left"/>
      <w:pPr>
        <w:tabs>
          <w:tab w:val="num" w:pos="1440"/>
        </w:tabs>
        <w:ind w:left="1440" w:hanging="360"/>
      </w:pPr>
      <w:rPr>
        <w:rFonts w:ascii="Times New Roman" w:hAnsi="Times New Roman" w:hint="default"/>
      </w:rPr>
    </w:lvl>
    <w:lvl w:ilvl="2" w:tplc="F0C08914" w:tentative="1">
      <w:start w:val="1"/>
      <w:numFmt w:val="bullet"/>
      <w:lvlText w:val="-"/>
      <w:lvlJc w:val="left"/>
      <w:pPr>
        <w:tabs>
          <w:tab w:val="num" w:pos="2160"/>
        </w:tabs>
        <w:ind w:left="2160" w:hanging="360"/>
      </w:pPr>
      <w:rPr>
        <w:rFonts w:ascii="Times New Roman" w:hAnsi="Times New Roman" w:hint="default"/>
      </w:rPr>
    </w:lvl>
    <w:lvl w:ilvl="3" w:tplc="496C4CBC" w:tentative="1">
      <w:start w:val="1"/>
      <w:numFmt w:val="bullet"/>
      <w:lvlText w:val="-"/>
      <w:lvlJc w:val="left"/>
      <w:pPr>
        <w:tabs>
          <w:tab w:val="num" w:pos="2880"/>
        </w:tabs>
        <w:ind w:left="2880" w:hanging="360"/>
      </w:pPr>
      <w:rPr>
        <w:rFonts w:ascii="Times New Roman" w:hAnsi="Times New Roman" w:hint="default"/>
      </w:rPr>
    </w:lvl>
    <w:lvl w:ilvl="4" w:tplc="159ED564" w:tentative="1">
      <w:start w:val="1"/>
      <w:numFmt w:val="bullet"/>
      <w:lvlText w:val="-"/>
      <w:lvlJc w:val="left"/>
      <w:pPr>
        <w:tabs>
          <w:tab w:val="num" w:pos="3600"/>
        </w:tabs>
        <w:ind w:left="3600" w:hanging="360"/>
      </w:pPr>
      <w:rPr>
        <w:rFonts w:ascii="Times New Roman" w:hAnsi="Times New Roman" w:hint="default"/>
      </w:rPr>
    </w:lvl>
    <w:lvl w:ilvl="5" w:tplc="EA80CC24" w:tentative="1">
      <w:start w:val="1"/>
      <w:numFmt w:val="bullet"/>
      <w:lvlText w:val="-"/>
      <w:lvlJc w:val="left"/>
      <w:pPr>
        <w:tabs>
          <w:tab w:val="num" w:pos="4320"/>
        </w:tabs>
        <w:ind w:left="4320" w:hanging="360"/>
      </w:pPr>
      <w:rPr>
        <w:rFonts w:ascii="Times New Roman" w:hAnsi="Times New Roman" w:hint="default"/>
      </w:rPr>
    </w:lvl>
    <w:lvl w:ilvl="6" w:tplc="F936484C" w:tentative="1">
      <w:start w:val="1"/>
      <w:numFmt w:val="bullet"/>
      <w:lvlText w:val="-"/>
      <w:lvlJc w:val="left"/>
      <w:pPr>
        <w:tabs>
          <w:tab w:val="num" w:pos="5040"/>
        </w:tabs>
        <w:ind w:left="5040" w:hanging="360"/>
      </w:pPr>
      <w:rPr>
        <w:rFonts w:ascii="Times New Roman" w:hAnsi="Times New Roman" w:hint="default"/>
      </w:rPr>
    </w:lvl>
    <w:lvl w:ilvl="7" w:tplc="0E149470" w:tentative="1">
      <w:start w:val="1"/>
      <w:numFmt w:val="bullet"/>
      <w:lvlText w:val="-"/>
      <w:lvlJc w:val="left"/>
      <w:pPr>
        <w:tabs>
          <w:tab w:val="num" w:pos="5760"/>
        </w:tabs>
        <w:ind w:left="5760" w:hanging="360"/>
      </w:pPr>
      <w:rPr>
        <w:rFonts w:ascii="Times New Roman" w:hAnsi="Times New Roman" w:hint="default"/>
      </w:rPr>
    </w:lvl>
    <w:lvl w:ilvl="8" w:tplc="2B7EE89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C692BA8"/>
    <w:multiLevelType w:val="hybridMultilevel"/>
    <w:tmpl w:val="018CB3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esco Brambilla">
    <w15:presenceInfo w15:providerId="Windows Live" w15:userId="a8619539d594d7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207F"/>
    <w:rsid w:val="0001272F"/>
    <w:rsid w:val="00015693"/>
    <w:rsid w:val="00017980"/>
    <w:rsid w:val="00020BAC"/>
    <w:rsid w:val="0002101A"/>
    <w:rsid w:val="00025DEB"/>
    <w:rsid w:val="000262D8"/>
    <w:rsid w:val="000271BD"/>
    <w:rsid w:val="000321C4"/>
    <w:rsid w:val="00032952"/>
    <w:rsid w:val="00032B24"/>
    <w:rsid w:val="0003312D"/>
    <w:rsid w:val="00041727"/>
    <w:rsid w:val="0004189F"/>
    <w:rsid w:val="00041B7F"/>
    <w:rsid w:val="00052B98"/>
    <w:rsid w:val="00053ECE"/>
    <w:rsid w:val="000542F2"/>
    <w:rsid w:val="0005470F"/>
    <w:rsid w:val="00054FEC"/>
    <w:rsid w:val="00062779"/>
    <w:rsid w:val="00062BEB"/>
    <w:rsid w:val="000639B8"/>
    <w:rsid w:val="00063A0B"/>
    <w:rsid w:val="000660F2"/>
    <w:rsid w:val="000715E1"/>
    <w:rsid w:val="00072478"/>
    <w:rsid w:val="000776D3"/>
    <w:rsid w:val="00080C6F"/>
    <w:rsid w:val="00082B18"/>
    <w:rsid w:val="0009469D"/>
    <w:rsid w:val="00097268"/>
    <w:rsid w:val="000A0796"/>
    <w:rsid w:val="000A25AE"/>
    <w:rsid w:val="000A6FF7"/>
    <w:rsid w:val="000A7EF4"/>
    <w:rsid w:val="000C1B90"/>
    <w:rsid w:val="000D0458"/>
    <w:rsid w:val="000D2B2E"/>
    <w:rsid w:val="000D2BE1"/>
    <w:rsid w:val="000D518E"/>
    <w:rsid w:val="000D63CD"/>
    <w:rsid w:val="000E13ED"/>
    <w:rsid w:val="000E2A52"/>
    <w:rsid w:val="000E51E9"/>
    <w:rsid w:val="000E7699"/>
    <w:rsid w:val="000F05ED"/>
    <w:rsid w:val="00101A81"/>
    <w:rsid w:val="00104861"/>
    <w:rsid w:val="00105DE5"/>
    <w:rsid w:val="001061B4"/>
    <w:rsid w:val="00106CF3"/>
    <w:rsid w:val="00107533"/>
    <w:rsid w:val="00111302"/>
    <w:rsid w:val="00112205"/>
    <w:rsid w:val="00113EEE"/>
    <w:rsid w:val="00120D32"/>
    <w:rsid w:val="001213F4"/>
    <w:rsid w:val="00123BBB"/>
    <w:rsid w:val="00127635"/>
    <w:rsid w:val="00130272"/>
    <w:rsid w:val="00131F5A"/>
    <w:rsid w:val="00134E64"/>
    <w:rsid w:val="00136F26"/>
    <w:rsid w:val="00137F95"/>
    <w:rsid w:val="00142D3B"/>
    <w:rsid w:val="0014380C"/>
    <w:rsid w:val="00154B05"/>
    <w:rsid w:val="00157475"/>
    <w:rsid w:val="00164110"/>
    <w:rsid w:val="00170B29"/>
    <w:rsid w:val="001718FE"/>
    <w:rsid w:val="00171CBE"/>
    <w:rsid w:val="0017209B"/>
    <w:rsid w:val="001742A3"/>
    <w:rsid w:val="00174666"/>
    <w:rsid w:val="0017673D"/>
    <w:rsid w:val="00183DB9"/>
    <w:rsid w:val="00184CB1"/>
    <w:rsid w:val="001852C0"/>
    <w:rsid w:val="00190A0E"/>
    <w:rsid w:val="00191CE9"/>
    <w:rsid w:val="001927B4"/>
    <w:rsid w:val="00193873"/>
    <w:rsid w:val="00197357"/>
    <w:rsid w:val="00197799"/>
    <w:rsid w:val="001A1F21"/>
    <w:rsid w:val="001A3E9B"/>
    <w:rsid w:val="001A424E"/>
    <w:rsid w:val="001A5D94"/>
    <w:rsid w:val="001A6CB5"/>
    <w:rsid w:val="001B0A5A"/>
    <w:rsid w:val="001B0D02"/>
    <w:rsid w:val="001B221E"/>
    <w:rsid w:val="001B25CA"/>
    <w:rsid w:val="001C298A"/>
    <w:rsid w:val="001C7571"/>
    <w:rsid w:val="001D0AEB"/>
    <w:rsid w:val="001D0C17"/>
    <w:rsid w:val="001D53C9"/>
    <w:rsid w:val="001D5CC9"/>
    <w:rsid w:val="001D6019"/>
    <w:rsid w:val="001D72AA"/>
    <w:rsid w:val="001E1E19"/>
    <w:rsid w:val="001E2141"/>
    <w:rsid w:val="001E2347"/>
    <w:rsid w:val="001E2397"/>
    <w:rsid w:val="001E4F13"/>
    <w:rsid w:val="001E5E37"/>
    <w:rsid w:val="001E7850"/>
    <w:rsid w:val="001F0AE4"/>
    <w:rsid w:val="001F0D16"/>
    <w:rsid w:val="001F1C08"/>
    <w:rsid w:val="001F690F"/>
    <w:rsid w:val="001F6ECE"/>
    <w:rsid w:val="001F7EB8"/>
    <w:rsid w:val="002048D9"/>
    <w:rsid w:val="00211508"/>
    <w:rsid w:val="002165B5"/>
    <w:rsid w:val="00216CD3"/>
    <w:rsid w:val="0022055E"/>
    <w:rsid w:val="00230E30"/>
    <w:rsid w:val="0023219C"/>
    <w:rsid w:val="002321FF"/>
    <w:rsid w:val="00232CAB"/>
    <w:rsid w:val="00235415"/>
    <w:rsid w:val="00235C1C"/>
    <w:rsid w:val="00236E4F"/>
    <w:rsid w:val="002414A7"/>
    <w:rsid w:val="0024442C"/>
    <w:rsid w:val="00250D1B"/>
    <w:rsid w:val="002515C3"/>
    <w:rsid w:val="00251814"/>
    <w:rsid w:val="00254ADF"/>
    <w:rsid w:val="00255086"/>
    <w:rsid w:val="00256132"/>
    <w:rsid w:val="00260C5B"/>
    <w:rsid w:val="00264493"/>
    <w:rsid w:val="002651F3"/>
    <w:rsid w:val="002655FF"/>
    <w:rsid w:val="00265ED0"/>
    <w:rsid w:val="00276E7A"/>
    <w:rsid w:val="00277154"/>
    <w:rsid w:val="00281D54"/>
    <w:rsid w:val="002832BE"/>
    <w:rsid w:val="00292024"/>
    <w:rsid w:val="00293AFF"/>
    <w:rsid w:val="00293E40"/>
    <w:rsid w:val="00295F1F"/>
    <w:rsid w:val="00297D0C"/>
    <w:rsid w:val="002A1131"/>
    <w:rsid w:val="002A1765"/>
    <w:rsid w:val="002A4234"/>
    <w:rsid w:val="002A51EB"/>
    <w:rsid w:val="002A58B0"/>
    <w:rsid w:val="002A5C00"/>
    <w:rsid w:val="002A60F2"/>
    <w:rsid w:val="002B2038"/>
    <w:rsid w:val="002B2411"/>
    <w:rsid w:val="002B5DDB"/>
    <w:rsid w:val="002B63A4"/>
    <w:rsid w:val="002B79CA"/>
    <w:rsid w:val="002B7A19"/>
    <w:rsid w:val="002B7E40"/>
    <w:rsid w:val="002C1C09"/>
    <w:rsid w:val="002C41CF"/>
    <w:rsid w:val="002C5400"/>
    <w:rsid w:val="002C6009"/>
    <w:rsid w:val="002C770B"/>
    <w:rsid w:val="002D00A3"/>
    <w:rsid w:val="002D11F1"/>
    <w:rsid w:val="002D1426"/>
    <w:rsid w:val="002D2636"/>
    <w:rsid w:val="002E7358"/>
    <w:rsid w:val="002F2334"/>
    <w:rsid w:val="002F613C"/>
    <w:rsid w:val="0030141A"/>
    <w:rsid w:val="00304334"/>
    <w:rsid w:val="00310041"/>
    <w:rsid w:val="003153CC"/>
    <w:rsid w:val="00317AE9"/>
    <w:rsid w:val="003211E8"/>
    <w:rsid w:val="0032399E"/>
    <w:rsid w:val="00323AF3"/>
    <w:rsid w:val="0032627D"/>
    <w:rsid w:val="003329CB"/>
    <w:rsid w:val="00335B79"/>
    <w:rsid w:val="00340231"/>
    <w:rsid w:val="00343459"/>
    <w:rsid w:val="00344C69"/>
    <w:rsid w:val="003462B7"/>
    <w:rsid w:val="00347718"/>
    <w:rsid w:val="003479C4"/>
    <w:rsid w:val="00351A2F"/>
    <w:rsid w:val="003521A5"/>
    <w:rsid w:val="00352796"/>
    <w:rsid w:val="00353323"/>
    <w:rsid w:val="00354062"/>
    <w:rsid w:val="003549C3"/>
    <w:rsid w:val="00362C4E"/>
    <w:rsid w:val="003673A8"/>
    <w:rsid w:val="0036743F"/>
    <w:rsid w:val="00372B5A"/>
    <w:rsid w:val="003775F5"/>
    <w:rsid w:val="0038034A"/>
    <w:rsid w:val="00382A95"/>
    <w:rsid w:val="003830A3"/>
    <w:rsid w:val="00384C5C"/>
    <w:rsid w:val="00386000"/>
    <w:rsid w:val="00386437"/>
    <w:rsid w:val="00387167"/>
    <w:rsid w:val="003875E8"/>
    <w:rsid w:val="0039439A"/>
    <w:rsid w:val="00395850"/>
    <w:rsid w:val="00395D78"/>
    <w:rsid w:val="00396774"/>
    <w:rsid w:val="003A051B"/>
    <w:rsid w:val="003A0FB5"/>
    <w:rsid w:val="003A27F0"/>
    <w:rsid w:val="003A6F41"/>
    <w:rsid w:val="003B0830"/>
    <w:rsid w:val="003C1DE2"/>
    <w:rsid w:val="003C62F9"/>
    <w:rsid w:val="003C7A2A"/>
    <w:rsid w:val="003D1CCC"/>
    <w:rsid w:val="003D2967"/>
    <w:rsid w:val="003D2C40"/>
    <w:rsid w:val="003D2E5F"/>
    <w:rsid w:val="003D7AAB"/>
    <w:rsid w:val="003E5F3D"/>
    <w:rsid w:val="003F160F"/>
    <w:rsid w:val="003F1F52"/>
    <w:rsid w:val="003F35BC"/>
    <w:rsid w:val="003F3D2B"/>
    <w:rsid w:val="003F3F5A"/>
    <w:rsid w:val="003F550D"/>
    <w:rsid w:val="003F5E38"/>
    <w:rsid w:val="003F6B05"/>
    <w:rsid w:val="00400BE4"/>
    <w:rsid w:val="0040763A"/>
    <w:rsid w:val="00413128"/>
    <w:rsid w:val="00413E87"/>
    <w:rsid w:val="00414416"/>
    <w:rsid w:val="00415F32"/>
    <w:rsid w:val="00416CA5"/>
    <w:rsid w:val="00423CD2"/>
    <w:rsid w:val="00423DF6"/>
    <w:rsid w:val="0042799B"/>
    <w:rsid w:val="004328DA"/>
    <w:rsid w:val="0043395B"/>
    <w:rsid w:val="00435A93"/>
    <w:rsid w:val="00436848"/>
    <w:rsid w:val="00437874"/>
    <w:rsid w:val="004417E0"/>
    <w:rsid w:val="004418D4"/>
    <w:rsid w:val="00447693"/>
    <w:rsid w:val="00447B08"/>
    <w:rsid w:val="00452EC2"/>
    <w:rsid w:val="00456ED7"/>
    <w:rsid w:val="00460E78"/>
    <w:rsid w:val="0046240B"/>
    <w:rsid w:val="00462EC6"/>
    <w:rsid w:val="00464CE3"/>
    <w:rsid w:val="004679DB"/>
    <w:rsid w:val="00467AEC"/>
    <w:rsid w:val="00470F00"/>
    <w:rsid w:val="00471599"/>
    <w:rsid w:val="00471C92"/>
    <w:rsid w:val="00472903"/>
    <w:rsid w:val="00483DF7"/>
    <w:rsid w:val="00491112"/>
    <w:rsid w:val="00492F27"/>
    <w:rsid w:val="00492F99"/>
    <w:rsid w:val="00495448"/>
    <w:rsid w:val="00495893"/>
    <w:rsid w:val="00495964"/>
    <w:rsid w:val="004A0ADF"/>
    <w:rsid w:val="004A2431"/>
    <w:rsid w:val="004A276D"/>
    <w:rsid w:val="004B2693"/>
    <w:rsid w:val="004B66B0"/>
    <w:rsid w:val="004C1A9D"/>
    <w:rsid w:val="004C55CD"/>
    <w:rsid w:val="004D1B6C"/>
    <w:rsid w:val="004D5300"/>
    <w:rsid w:val="004E1BD1"/>
    <w:rsid w:val="004E2208"/>
    <w:rsid w:val="004E35C3"/>
    <w:rsid w:val="004E36E1"/>
    <w:rsid w:val="004E4024"/>
    <w:rsid w:val="004E636F"/>
    <w:rsid w:val="004F0BC2"/>
    <w:rsid w:val="004F1EB8"/>
    <w:rsid w:val="004F378D"/>
    <w:rsid w:val="004F4243"/>
    <w:rsid w:val="00500648"/>
    <w:rsid w:val="005020F2"/>
    <w:rsid w:val="00503740"/>
    <w:rsid w:val="0050782E"/>
    <w:rsid w:val="00511691"/>
    <w:rsid w:val="0051296A"/>
    <w:rsid w:val="0051330E"/>
    <w:rsid w:val="00515071"/>
    <w:rsid w:val="0051538B"/>
    <w:rsid w:val="00516FEF"/>
    <w:rsid w:val="005175F4"/>
    <w:rsid w:val="0052031A"/>
    <w:rsid w:val="00522A94"/>
    <w:rsid w:val="00526210"/>
    <w:rsid w:val="00533434"/>
    <w:rsid w:val="00535067"/>
    <w:rsid w:val="005354C6"/>
    <w:rsid w:val="00535EA3"/>
    <w:rsid w:val="005376A2"/>
    <w:rsid w:val="00544820"/>
    <w:rsid w:val="00551326"/>
    <w:rsid w:val="0055156A"/>
    <w:rsid w:val="00551CB0"/>
    <w:rsid w:val="00553E5D"/>
    <w:rsid w:val="00554304"/>
    <w:rsid w:val="00554307"/>
    <w:rsid w:val="00563E02"/>
    <w:rsid w:val="005650C0"/>
    <w:rsid w:val="00572674"/>
    <w:rsid w:val="00576BA1"/>
    <w:rsid w:val="00577BF9"/>
    <w:rsid w:val="00580AE0"/>
    <w:rsid w:val="00580F7A"/>
    <w:rsid w:val="005813EB"/>
    <w:rsid w:val="0059132B"/>
    <w:rsid w:val="00595ECF"/>
    <w:rsid w:val="005963A6"/>
    <w:rsid w:val="00596EA9"/>
    <w:rsid w:val="005A0A82"/>
    <w:rsid w:val="005A2114"/>
    <w:rsid w:val="005A2DB5"/>
    <w:rsid w:val="005A4A43"/>
    <w:rsid w:val="005A67AE"/>
    <w:rsid w:val="005A6B3D"/>
    <w:rsid w:val="005B059E"/>
    <w:rsid w:val="005B253D"/>
    <w:rsid w:val="005B2C77"/>
    <w:rsid w:val="005B4A40"/>
    <w:rsid w:val="005B63B1"/>
    <w:rsid w:val="005C44BA"/>
    <w:rsid w:val="005C4AA8"/>
    <w:rsid w:val="005C4BD6"/>
    <w:rsid w:val="005C7D80"/>
    <w:rsid w:val="005C7FBA"/>
    <w:rsid w:val="005D3008"/>
    <w:rsid w:val="005D3831"/>
    <w:rsid w:val="005D4623"/>
    <w:rsid w:val="005D47F3"/>
    <w:rsid w:val="005D4C80"/>
    <w:rsid w:val="005D60D3"/>
    <w:rsid w:val="005E00DB"/>
    <w:rsid w:val="005E01B5"/>
    <w:rsid w:val="005E2B32"/>
    <w:rsid w:val="005E3852"/>
    <w:rsid w:val="005F115D"/>
    <w:rsid w:val="005F384F"/>
    <w:rsid w:val="005F42D8"/>
    <w:rsid w:val="005F4395"/>
    <w:rsid w:val="005F53FF"/>
    <w:rsid w:val="005F6159"/>
    <w:rsid w:val="00603994"/>
    <w:rsid w:val="00607CCD"/>
    <w:rsid w:val="00607FE3"/>
    <w:rsid w:val="0061031B"/>
    <w:rsid w:val="006138FC"/>
    <w:rsid w:val="00614BD1"/>
    <w:rsid w:val="00620ECD"/>
    <w:rsid w:val="00623B29"/>
    <w:rsid w:val="00623C40"/>
    <w:rsid w:val="00627843"/>
    <w:rsid w:val="00630E87"/>
    <w:rsid w:val="006333C4"/>
    <w:rsid w:val="006334D6"/>
    <w:rsid w:val="006336F6"/>
    <w:rsid w:val="00634EF9"/>
    <w:rsid w:val="0063699B"/>
    <w:rsid w:val="00642092"/>
    <w:rsid w:val="00643625"/>
    <w:rsid w:val="00643928"/>
    <w:rsid w:val="0064519D"/>
    <w:rsid w:val="006455A7"/>
    <w:rsid w:val="00645FBE"/>
    <w:rsid w:val="00650D5C"/>
    <w:rsid w:val="006510E7"/>
    <w:rsid w:val="006522B6"/>
    <w:rsid w:val="006523BA"/>
    <w:rsid w:val="00657382"/>
    <w:rsid w:val="00657391"/>
    <w:rsid w:val="006626BE"/>
    <w:rsid w:val="006626C3"/>
    <w:rsid w:val="00665A27"/>
    <w:rsid w:val="00672FE5"/>
    <w:rsid w:val="00681F7B"/>
    <w:rsid w:val="00682B7A"/>
    <w:rsid w:val="00691D00"/>
    <w:rsid w:val="00691F6F"/>
    <w:rsid w:val="0069245B"/>
    <w:rsid w:val="00696528"/>
    <w:rsid w:val="006A064D"/>
    <w:rsid w:val="006A0F4D"/>
    <w:rsid w:val="006A20AE"/>
    <w:rsid w:val="006A2C65"/>
    <w:rsid w:val="006A4105"/>
    <w:rsid w:val="006A5614"/>
    <w:rsid w:val="006A7F02"/>
    <w:rsid w:val="006B0C48"/>
    <w:rsid w:val="006B3043"/>
    <w:rsid w:val="006B4A3B"/>
    <w:rsid w:val="006C0D29"/>
    <w:rsid w:val="006C308E"/>
    <w:rsid w:val="006C61D9"/>
    <w:rsid w:val="006D1ABC"/>
    <w:rsid w:val="006D49DA"/>
    <w:rsid w:val="006D5B5A"/>
    <w:rsid w:val="006D5E28"/>
    <w:rsid w:val="006D5FA6"/>
    <w:rsid w:val="006D6475"/>
    <w:rsid w:val="006E0EF6"/>
    <w:rsid w:val="006E2F07"/>
    <w:rsid w:val="006E3384"/>
    <w:rsid w:val="006E3ADE"/>
    <w:rsid w:val="006E4285"/>
    <w:rsid w:val="006E4664"/>
    <w:rsid w:val="006E4AF9"/>
    <w:rsid w:val="006E5CF4"/>
    <w:rsid w:val="006E5FA4"/>
    <w:rsid w:val="006E72B7"/>
    <w:rsid w:val="006F013D"/>
    <w:rsid w:val="006F0A88"/>
    <w:rsid w:val="006F175E"/>
    <w:rsid w:val="006F2C50"/>
    <w:rsid w:val="006F326A"/>
    <w:rsid w:val="006F40C5"/>
    <w:rsid w:val="006F5767"/>
    <w:rsid w:val="006F6F62"/>
    <w:rsid w:val="00702CC5"/>
    <w:rsid w:val="0070457A"/>
    <w:rsid w:val="007065DB"/>
    <w:rsid w:val="00706EB0"/>
    <w:rsid w:val="00715F3F"/>
    <w:rsid w:val="007177F5"/>
    <w:rsid w:val="007217D7"/>
    <w:rsid w:val="007227E9"/>
    <w:rsid w:val="00724885"/>
    <w:rsid w:val="0073193C"/>
    <w:rsid w:val="007354E9"/>
    <w:rsid w:val="00740561"/>
    <w:rsid w:val="00744E11"/>
    <w:rsid w:val="00744E66"/>
    <w:rsid w:val="00750ECF"/>
    <w:rsid w:val="00760A59"/>
    <w:rsid w:val="00760BBB"/>
    <w:rsid w:val="00762839"/>
    <w:rsid w:val="007636AD"/>
    <w:rsid w:val="00766334"/>
    <w:rsid w:val="00770A59"/>
    <w:rsid w:val="007719CB"/>
    <w:rsid w:val="00772DD2"/>
    <w:rsid w:val="0077445E"/>
    <w:rsid w:val="00776CEC"/>
    <w:rsid w:val="007773F7"/>
    <w:rsid w:val="00781457"/>
    <w:rsid w:val="007823F9"/>
    <w:rsid w:val="007828E0"/>
    <w:rsid w:val="00783C0F"/>
    <w:rsid w:val="007937FA"/>
    <w:rsid w:val="0079425B"/>
    <w:rsid w:val="00794C8D"/>
    <w:rsid w:val="0079561D"/>
    <w:rsid w:val="007965BC"/>
    <w:rsid w:val="007A2D58"/>
    <w:rsid w:val="007A3307"/>
    <w:rsid w:val="007A3CCD"/>
    <w:rsid w:val="007A6D09"/>
    <w:rsid w:val="007B5F7A"/>
    <w:rsid w:val="007C0DB3"/>
    <w:rsid w:val="007C0DDD"/>
    <w:rsid w:val="007C2D93"/>
    <w:rsid w:val="007C71A0"/>
    <w:rsid w:val="007C7989"/>
    <w:rsid w:val="007C7A61"/>
    <w:rsid w:val="007D182E"/>
    <w:rsid w:val="007D3A58"/>
    <w:rsid w:val="007D4C03"/>
    <w:rsid w:val="007E098F"/>
    <w:rsid w:val="007E2B64"/>
    <w:rsid w:val="007E31DA"/>
    <w:rsid w:val="007F02B4"/>
    <w:rsid w:val="007F0B0D"/>
    <w:rsid w:val="007F40D4"/>
    <w:rsid w:val="007F66B0"/>
    <w:rsid w:val="007F7A8D"/>
    <w:rsid w:val="00804D2A"/>
    <w:rsid w:val="00806502"/>
    <w:rsid w:val="00810E59"/>
    <w:rsid w:val="0081127F"/>
    <w:rsid w:val="0081275B"/>
    <w:rsid w:val="008135B5"/>
    <w:rsid w:val="00816DFB"/>
    <w:rsid w:val="0082182C"/>
    <w:rsid w:val="00823AA3"/>
    <w:rsid w:val="00823F87"/>
    <w:rsid w:val="00824848"/>
    <w:rsid w:val="0082635E"/>
    <w:rsid w:val="00835338"/>
    <w:rsid w:val="00837D32"/>
    <w:rsid w:val="00840F81"/>
    <w:rsid w:val="008413E2"/>
    <w:rsid w:val="00841723"/>
    <w:rsid w:val="00841DBC"/>
    <w:rsid w:val="008425AD"/>
    <w:rsid w:val="00846EAF"/>
    <w:rsid w:val="0085521B"/>
    <w:rsid w:val="00857D3D"/>
    <w:rsid w:val="008611FB"/>
    <w:rsid w:val="00861C7A"/>
    <w:rsid w:val="00863FA2"/>
    <w:rsid w:val="00867A17"/>
    <w:rsid w:val="0087084B"/>
    <w:rsid w:val="00870D47"/>
    <w:rsid w:val="00877DD9"/>
    <w:rsid w:val="008804BD"/>
    <w:rsid w:val="0088402B"/>
    <w:rsid w:val="00884D1B"/>
    <w:rsid w:val="00892076"/>
    <w:rsid w:val="00892761"/>
    <w:rsid w:val="00893E40"/>
    <w:rsid w:val="008A0782"/>
    <w:rsid w:val="008A0BFF"/>
    <w:rsid w:val="008A34B0"/>
    <w:rsid w:val="008A4261"/>
    <w:rsid w:val="008A5E20"/>
    <w:rsid w:val="008A6DED"/>
    <w:rsid w:val="008C1E56"/>
    <w:rsid w:val="008C1E9B"/>
    <w:rsid w:val="008C239E"/>
    <w:rsid w:val="008C487B"/>
    <w:rsid w:val="008C54C8"/>
    <w:rsid w:val="008C6D7A"/>
    <w:rsid w:val="008D3FF7"/>
    <w:rsid w:val="008D4F13"/>
    <w:rsid w:val="008E398E"/>
    <w:rsid w:val="008F5D6E"/>
    <w:rsid w:val="009028B7"/>
    <w:rsid w:val="00902B75"/>
    <w:rsid w:val="00904CC1"/>
    <w:rsid w:val="009066C5"/>
    <w:rsid w:val="00912C7B"/>
    <w:rsid w:val="00913466"/>
    <w:rsid w:val="00914049"/>
    <w:rsid w:val="00915A3F"/>
    <w:rsid w:val="009205C0"/>
    <w:rsid w:val="009240CE"/>
    <w:rsid w:val="009267B5"/>
    <w:rsid w:val="00926BED"/>
    <w:rsid w:val="00927CD9"/>
    <w:rsid w:val="00930E7F"/>
    <w:rsid w:val="00931031"/>
    <w:rsid w:val="00931946"/>
    <w:rsid w:val="00933683"/>
    <w:rsid w:val="0094078E"/>
    <w:rsid w:val="00942FFC"/>
    <w:rsid w:val="00946AD7"/>
    <w:rsid w:val="009513E5"/>
    <w:rsid w:val="00951764"/>
    <w:rsid w:val="009539E2"/>
    <w:rsid w:val="00954023"/>
    <w:rsid w:val="0095710B"/>
    <w:rsid w:val="009621D6"/>
    <w:rsid w:val="00963DBB"/>
    <w:rsid w:val="00966D61"/>
    <w:rsid w:val="00967250"/>
    <w:rsid w:val="00970C39"/>
    <w:rsid w:val="009744CA"/>
    <w:rsid w:val="00975001"/>
    <w:rsid w:val="00976070"/>
    <w:rsid w:val="0097668D"/>
    <w:rsid w:val="0098593B"/>
    <w:rsid w:val="009859DD"/>
    <w:rsid w:val="0099033B"/>
    <w:rsid w:val="0099198E"/>
    <w:rsid w:val="009929E0"/>
    <w:rsid w:val="00994738"/>
    <w:rsid w:val="00995180"/>
    <w:rsid w:val="009970B3"/>
    <w:rsid w:val="009A3272"/>
    <w:rsid w:val="009A58F6"/>
    <w:rsid w:val="009A6A58"/>
    <w:rsid w:val="009A710B"/>
    <w:rsid w:val="009A7D27"/>
    <w:rsid w:val="009B314B"/>
    <w:rsid w:val="009B6C25"/>
    <w:rsid w:val="009B7DC8"/>
    <w:rsid w:val="009C097A"/>
    <w:rsid w:val="009C18AC"/>
    <w:rsid w:val="009C4EDD"/>
    <w:rsid w:val="009C55F6"/>
    <w:rsid w:val="009C5BFA"/>
    <w:rsid w:val="009D15C5"/>
    <w:rsid w:val="009D22CD"/>
    <w:rsid w:val="009D282F"/>
    <w:rsid w:val="009D3A38"/>
    <w:rsid w:val="009D4ABD"/>
    <w:rsid w:val="009D4DDC"/>
    <w:rsid w:val="009D629F"/>
    <w:rsid w:val="009D7101"/>
    <w:rsid w:val="009E406C"/>
    <w:rsid w:val="00A00F1B"/>
    <w:rsid w:val="00A033DF"/>
    <w:rsid w:val="00A0533B"/>
    <w:rsid w:val="00A06E84"/>
    <w:rsid w:val="00A11201"/>
    <w:rsid w:val="00A15E0D"/>
    <w:rsid w:val="00A206AE"/>
    <w:rsid w:val="00A2182F"/>
    <w:rsid w:val="00A23739"/>
    <w:rsid w:val="00A26F80"/>
    <w:rsid w:val="00A277E5"/>
    <w:rsid w:val="00A27B50"/>
    <w:rsid w:val="00A306C0"/>
    <w:rsid w:val="00A318F0"/>
    <w:rsid w:val="00A31A1A"/>
    <w:rsid w:val="00A32C79"/>
    <w:rsid w:val="00A34B8F"/>
    <w:rsid w:val="00A35274"/>
    <w:rsid w:val="00A40563"/>
    <w:rsid w:val="00A42362"/>
    <w:rsid w:val="00A43529"/>
    <w:rsid w:val="00A46176"/>
    <w:rsid w:val="00A47AF8"/>
    <w:rsid w:val="00A5006A"/>
    <w:rsid w:val="00A50131"/>
    <w:rsid w:val="00A50B4D"/>
    <w:rsid w:val="00A516FC"/>
    <w:rsid w:val="00A5271C"/>
    <w:rsid w:val="00A54263"/>
    <w:rsid w:val="00A5430E"/>
    <w:rsid w:val="00A573DD"/>
    <w:rsid w:val="00A621C0"/>
    <w:rsid w:val="00A64576"/>
    <w:rsid w:val="00A66270"/>
    <w:rsid w:val="00A7143A"/>
    <w:rsid w:val="00A720B6"/>
    <w:rsid w:val="00A727FC"/>
    <w:rsid w:val="00A75276"/>
    <w:rsid w:val="00A75C51"/>
    <w:rsid w:val="00A76CBC"/>
    <w:rsid w:val="00A77903"/>
    <w:rsid w:val="00A779C8"/>
    <w:rsid w:val="00A905B4"/>
    <w:rsid w:val="00A91EAB"/>
    <w:rsid w:val="00A935E0"/>
    <w:rsid w:val="00AA2356"/>
    <w:rsid w:val="00AA57FB"/>
    <w:rsid w:val="00AA580E"/>
    <w:rsid w:val="00AA5B0E"/>
    <w:rsid w:val="00AA661E"/>
    <w:rsid w:val="00AA66DD"/>
    <w:rsid w:val="00AA71D3"/>
    <w:rsid w:val="00AB6B43"/>
    <w:rsid w:val="00AC4A94"/>
    <w:rsid w:val="00AC59FB"/>
    <w:rsid w:val="00AC754D"/>
    <w:rsid w:val="00AD0447"/>
    <w:rsid w:val="00AD070A"/>
    <w:rsid w:val="00AD1F27"/>
    <w:rsid w:val="00AD2A9D"/>
    <w:rsid w:val="00AD46AC"/>
    <w:rsid w:val="00AD6A73"/>
    <w:rsid w:val="00AE36EF"/>
    <w:rsid w:val="00AE5ACE"/>
    <w:rsid w:val="00AE64E5"/>
    <w:rsid w:val="00AF0623"/>
    <w:rsid w:val="00AF28CC"/>
    <w:rsid w:val="00AF4F08"/>
    <w:rsid w:val="00AF56EA"/>
    <w:rsid w:val="00AF5BA9"/>
    <w:rsid w:val="00B00144"/>
    <w:rsid w:val="00B0159B"/>
    <w:rsid w:val="00B018AE"/>
    <w:rsid w:val="00B02FDE"/>
    <w:rsid w:val="00B052D9"/>
    <w:rsid w:val="00B05DD3"/>
    <w:rsid w:val="00B12192"/>
    <w:rsid w:val="00B12FE4"/>
    <w:rsid w:val="00B1373F"/>
    <w:rsid w:val="00B14EF1"/>
    <w:rsid w:val="00B22F90"/>
    <w:rsid w:val="00B25051"/>
    <w:rsid w:val="00B266E3"/>
    <w:rsid w:val="00B272B9"/>
    <w:rsid w:val="00B31148"/>
    <w:rsid w:val="00B37A69"/>
    <w:rsid w:val="00B40260"/>
    <w:rsid w:val="00B417ED"/>
    <w:rsid w:val="00B42248"/>
    <w:rsid w:val="00B46B48"/>
    <w:rsid w:val="00B4745E"/>
    <w:rsid w:val="00B506A8"/>
    <w:rsid w:val="00B55D5A"/>
    <w:rsid w:val="00B56ACF"/>
    <w:rsid w:val="00B579D0"/>
    <w:rsid w:val="00B57E16"/>
    <w:rsid w:val="00B61337"/>
    <w:rsid w:val="00B61CD9"/>
    <w:rsid w:val="00B63C4F"/>
    <w:rsid w:val="00B63E31"/>
    <w:rsid w:val="00B6659F"/>
    <w:rsid w:val="00B711E5"/>
    <w:rsid w:val="00B7396B"/>
    <w:rsid w:val="00B763A4"/>
    <w:rsid w:val="00B77327"/>
    <w:rsid w:val="00B86FF8"/>
    <w:rsid w:val="00B9003F"/>
    <w:rsid w:val="00B9155D"/>
    <w:rsid w:val="00B974F4"/>
    <w:rsid w:val="00BA0366"/>
    <w:rsid w:val="00BA2DF7"/>
    <w:rsid w:val="00BA3835"/>
    <w:rsid w:val="00BA6896"/>
    <w:rsid w:val="00BB1093"/>
    <w:rsid w:val="00BC3FE5"/>
    <w:rsid w:val="00BC6D40"/>
    <w:rsid w:val="00BC7CC8"/>
    <w:rsid w:val="00BD1460"/>
    <w:rsid w:val="00BD2FCB"/>
    <w:rsid w:val="00BD5920"/>
    <w:rsid w:val="00BD75B2"/>
    <w:rsid w:val="00BD7BEC"/>
    <w:rsid w:val="00BE0183"/>
    <w:rsid w:val="00BE033C"/>
    <w:rsid w:val="00BE55C8"/>
    <w:rsid w:val="00BE6D2E"/>
    <w:rsid w:val="00BF0807"/>
    <w:rsid w:val="00BF2E47"/>
    <w:rsid w:val="00BF4E61"/>
    <w:rsid w:val="00BF5F60"/>
    <w:rsid w:val="00BF65DD"/>
    <w:rsid w:val="00BF7C68"/>
    <w:rsid w:val="00C01924"/>
    <w:rsid w:val="00C03E35"/>
    <w:rsid w:val="00C070A1"/>
    <w:rsid w:val="00C078EA"/>
    <w:rsid w:val="00C1021F"/>
    <w:rsid w:val="00C12450"/>
    <w:rsid w:val="00C14B76"/>
    <w:rsid w:val="00C15FBA"/>
    <w:rsid w:val="00C17614"/>
    <w:rsid w:val="00C21B5F"/>
    <w:rsid w:val="00C22B98"/>
    <w:rsid w:val="00C2389D"/>
    <w:rsid w:val="00C25208"/>
    <w:rsid w:val="00C312B2"/>
    <w:rsid w:val="00C362A3"/>
    <w:rsid w:val="00C36C1D"/>
    <w:rsid w:val="00C452C8"/>
    <w:rsid w:val="00C458F4"/>
    <w:rsid w:val="00C46EDA"/>
    <w:rsid w:val="00C52289"/>
    <w:rsid w:val="00C53643"/>
    <w:rsid w:val="00C60274"/>
    <w:rsid w:val="00C660C3"/>
    <w:rsid w:val="00C72B5A"/>
    <w:rsid w:val="00C72E32"/>
    <w:rsid w:val="00C73FF4"/>
    <w:rsid w:val="00C7643F"/>
    <w:rsid w:val="00C76F9E"/>
    <w:rsid w:val="00C863FC"/>
    <w:rsid w:val="00C915E4"/>
    <w:rsid w:val="00C93CF6"/>
    <w:rsid w:val="00C94704"/>
    <w:rsid w:val="00C9492F"/>
    <w:rsid w:val="00C94BF6"/>
    <w:rsid w:val="00C95AA7"/>
    <w:rsid w:val="00C97553"/>
    <w:rsid w:val="00CA2595"/>
    <w:rsid w:val="00CA3712"/>
    <w:rsid w:val="00CA5D0D"/>
    <w:rsid w:val="00CA6974"/>
    <w:rsid w:val="00CA6C90"/>
    <w:rsid w:val="00CA7A06"/>
    <w:rsid w:val="00CB1622"/>
    <w:rsid w:val="00CB43A3"/>
    <w:rsid w:val="00CC0788"/>
    <w:rsid w:val="00CC1896"/>
    <w:rsid w:val="00CC216A"/>
    <w:rsid w:val="00CC354A"/>
    <w:rsid w:val="00CC5F4D"/>
    <w:rsid w:val="00CC6352"/>
    <w:rsid w:val="00CC6D35"/>
    <w:rsid w:val="00CC70DD"/>
    <w:rsid w:val="00CC7A37"/>
    <w:rsid w:val="00CC7D35"/>
    <w:rsid w:val="00CD1468"/>
    <w:rsid w:val="00CD164F"/>
    <w:rsid w:val="00CD17AD"/>
    <w:rsid w:val="00CD2A2B"/>
    <w:rsid w:val="00CD2A48"/>
    <w:rsid w:val="00CD501D"/>
    <w:rsid w:val="00CD5811"/>
    <w:rsid w:val="00CD5BFC"/>
    <w:rsid w:val="00CE0035"/>
    <w:rsid w:val="00CE067F"/>
    <w:rsid w:val="00CE150C"/>
    <w:rsid w:val="00CE3152"/>
    <w:rsid w:val="00CE5F7F"/>
    <w:rsid w:val="00CE7CBC"/>
    <w:rsid w:val="00CF09D8"/>
    <w:rsid w:val="00CF6AA1"/>
    <w:rsid w:val="00CF6AAA"/>
    <w:rsid w:val="00D01875"/>
    <w:rsid w:val="00D018C2"/>
    <w:rsid w:val="00D12566"/>
    <w:rsid w:val="00D12702"/>
    <w:rsid w:val="00D1779C"/>
    <w:rsid w:val="00D20106"/>
    <w:rsid w:val="00D21AEF"/>
    <w:rsid w:val="00D21ED1"/>
    <w:rsid w:val="00D33977"/>
    <w:rsid w:val="00D34B89"/>
    <w:rsid w:val="00D363A6"/>
    <w:rsid w:val="00D40533"/>
    <w:rsid w:val="00D41F1D"/>
    <w:rsid w:val="00D46D49"/>
    <w:rsid w:val="00D46D75"/>
    <w:rsid w:val="00D51832"/>
    <w:rsid w:val="00D52924"/>
    <w:rsid w:val="00D54697"/>
    <w:rsid w:val="00D5555A"/>
    <w:rsid w:val="00D55F44"/>
    <w:rsid w:val="00D56773"/>
    <w:rsid w:val="00D60940"/>
    <w:rsid w:val="00D63350"/>
    <w:rsid w:val="00D71016"/>
    <w:rsid w:val="00D75169"/>
    <w:rsid w:val="00D771FE"/>
    <w:rsid w:val="00D77C2B"/>
    <w:rsid w:val="00D81226"/>
    <w:rsid w:val="00D83E1F"/>
    <w:rsid w:val="00D84B6D"/>
    <w:rsid w:val="00D9113C"/>
    <w:rsid w:val="00D951DA"/>
    <w:rsid w:val="00D968F0"/>
    <w:rsid w:val="00DA4180"/>
    <w:rsid w:val="00DA4943"/>
    <w:rsid w:val="00DA54FB"/>
    <w:rsid w:val="00DA73FA"/>
    <w:rsid w:val="00DB17C3"/>
    <w:rsid w:val="00DB223D"/>
    <w:rsid w:val="00DC2056"/>
    <w:rsid w:val="00DC26BE"/>
    <w:rsid w:val="00DC3973"/>
    <w:rsid w:val="00DC5993"/>
    <w:rsid w:val="00DC61EA"/>
    <w:rsid w:val="00DD193C"/>
    <w:rsid w:val="00DD2D03"/>
    <w:rsid w:val="00DD41D9"/>
    <w:rsid w:val="00DD7069"/>
    <w:rsid w:val="00DE241A"/>
    <w:rsid w:val="00DE2BB6"/>
    <w:rsid w:val="00DE34A5"/>
    <w:rsid w:val="00DE46D6"/>
    <w:rsid w:val="00DF240D"/>
    <w:rsid w:val="00DF3A9E"/>
    <w:rsid w:val="00DF6A20"/>
    <w:rsid w:val="00DF7631"/>
    <w:rsid w:val="00DF7BAC"/>
    <w:rsid w:val="00E0134E"/>
    <w:rsid w:val="00E015F7"/>
    <w:rsid w:val="00E05D73"/>
    <w:rsid w:val="00E118A6"/>
    <w:rsid w:val="00E149B8"/>
    <w:rsid w:val="00E2710D"/>
    <w:rsid w:val="00E311CB"/>
    <w:rsid w:val="00E345AE"/>
    <w:rsid w:val="00E36025"/>
    <w:rsid w:val="00E36BAE"/>
    <w:rsid w:val="00E371B0"/>
    <w:rsid w:val="00E46024"/>
    <w:rsid w:val="00E51362"/>
    <w:rsid w:val="00E535AB"/>
    <w:rsid w:val="00E53A3C"/>
    <w:rsid w:val="00E54288"/>
    <w:rsid w:val="00E555E5"/>
    <w:rsid w:val="00E55B3F"/>
    <w:rsid w:val="00E57AD8"/>
    <w:rsid w:val="00E60AD2"/>
    <w:rsid w:val="00E6434C"/>
    <w:rsid w:val="00E6495F"/>
    <w:rsid w:val="00E64FF9"/>
    <w:rsid w:val="00E73C32"/>
    <w:rsid w:val="00E76146"/>
    <w:rsid w:val="00E8083D"/>
    <w:rsid w:val="00E845A7"/>
    <w:rsid w:val="00E858AF"/>
    <w:rsid w:val="00E858E1"/>
    <w:rsid w:val="00E85AD0"/>
    <w:rsid w:val="00E92088"/>
    <w:rsid w:val="00E93B81"/>
    <w:rsid w:val="00E94BC9"/>
    <w:rsid w:val="00EA0CFB"/>
    <w:rsid w:val="00EA1258"/>
    <w:rsid w:val="00EA3403"/>
    <w:rsid w:val="00EA45DB"/>
    <w:rsid w:val="00EA5538"/>
    <w:rsid w:val="00EA69A6"/>
    <w:rsid w:val="00EB103B"/>
    <w:rsid w:val="00EB2CFA"/>
    <w:rsid w:val="00EB740E"/>
    <w:rsid w:val="00EB7735"/>
    <w:rsid w:val="00EC1167"/>
    <w:rsid w:val="00EC11EF"/>
    <w:rsid w:val="00EC1805"/>
    <w:rsid w:val="00EC2226"/>
    <w:rsid w:val="00EC2A2C"/>
    <w:rsid w:val="00EC3CFF"/>
    <w:rsid w:val="00ED0564"/>
    <w:rsid w:val="00ED0729"/>
    <w:rsid w:val="00ED2DEB"/>
    <w:rsid w:val="00ED418B"/>
    <w:rsid w:val="00ED5AA1"/>
    <w:rsid w:val="00EE2BBD"/>
    <w:rsid w:val="00EE5445"/>
    <w:rsid w:val="00EE6973"/>
    <w:rsid w:val="00EE711D"/>
    <w:rsid w:val="00EF151E"/>
    <w:rsid w:val="00EF69A6"/>
    <w:rsid w:val="00EF7C5A"/>
    <w:rsid w:val="00EF7DDD"/>
    <w:rsid w:val="00F0239B"/>
    <w:rsid w:val="00F02800"/>
    <w:rsid w:val="00F16A31"/>
    <w:rsid w:val="00F16CC3"/>
    <w:rsid w:val="00F17A1C"/>
    <w:rsid w:val="00F22886"/>
    <w:rsid w:val="00F22924"/>
    <w:rsid w:val="00F22E5C"/>
    <w:rsid w:val="00F2657C"/>
    <w:rsid w:val="00F31A5C"/>
    <w:rsid w:val="00F31CD0"/>
    <w:rsid w:val="00F347C6"/>
    <w:rsid w:val="00F4283B"/>
    <w:rsid w:val="00F42EEA"/>
    <w:rsid w:val="00F4318A"/>
    <w:rsid w:val="00F4350D"/>
    <w:rsid w:val="00F446B8"/>
    <w:rsid w:val="00F452D3"/>
    <w:rsid w:val="00F50AD7"/>
    <w:rsid w:val="00F50DB6"/>
    <w:rsid w:val="00F5185D"/>
    <w:rsid w:val="00F5244D"/>
    <w:rsid w:val="00F5351D"/>
    <w:rsid w:val="00F538BC"/>
    <w:rsid w:val="00F53984"/>
    <w:rsid w:val="00F54154"/>
    <w:rsid w:val="00F553AA"/>
    <w:rsid w:val="00F56EF6"/>
    <w:rsid w:val="00F64973"/>
    <w:rsid w:val="00F70477"/>
    <w:rsid w:val="00F72651"/>
    <w:rsid w:val="00F7285E"/>
    <w:rsid w:val="00F74A0C"/>
    <w:rsid w:val="00F813C4"/>
    <w:rsid w:val="00F83BA4"/>
    <w:rsid w:val="00F85587"/>
    <w:rsid w:val="00F87A0C"/>
    <w:rsid w:val="00F93CA8"/>
    <w:rsid w:val="00F94B50"/>
    <w:rsid w:val="00F963B3"/>
    <w:rsid w:val="00F96637"/>
    <w:rsid w:val="00FA0118"/>
    <w:rsid w:val="00FA09DB"/>
    <w:rsid w:val="00FA1373"/>
    <w:rsid w:val="00FB0A42"/>
    <w:rsid w:val="00FB27C6"/>
    <w:rsid w:val="00FB3909"/>
    <w:rsid w:val="00FB3936"/>
    <w:rsid w:val="00FB437F"/>
    <w:rsid w:val="00FC0575"/>
    <w:rsid w:val="00FC08CB"/>
    <w:rsid w:val="00FC1DFB"/>
    <w:rsid w:val="00FC31EF"/>
    <w:rsid w:val="00FC3D01"/>
    <w:rsid w:val="00FC3FC8"/>
    <w:rsid w:val="00FC608A"/>
    <w:rsid w:val="00FC7D45"/>
    <w:rsid w:val="00FD17FB"/>
    <w:rsid w:val="00FD266D"/>
    <w:rsid w:val="00FD33AE"/>
    <w:rsid w:val="00FD4AD4"/>
    <w:rsid w:val="00FE192B"/>
    <w:rsid w:val="00FE2B21"/>
    <w:rsid w:val="00FE5379"/>
    <w:rsid w:val="00FF0276"/>
    <w:rsid w:val="00FF47C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link w:val="KopfzeileZchn"/>
    <w:uiPriority w:val="99"/>
    <w:rsid w:val="00A354F3"/>
    <w:pPr>
      <w:tabs>
        <w:tab w:val="center" w:pos="4536"/>
        <w:tab w:val="right" w:pos="9072"/>
      </w:tabs>
    </w:pPr>
  </w:style>
  <w:style w:type="paragraph" w:styleId="Fuzeile">
    <w:name w:val="footer"/>
    <w:basedOn w:val="Standard"/>
    <w:link w:val="FuzeileZchn"/>
    <w:uiPriority w:val="99"/>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styleId="Listenabsatz">
    <w:name w:val="List Paragraph"/>
    <w:basedOn w:val="Standard"/>
    <w:uiPriority w:val="34"/>
    <w:qFormat/>
    <w:rsid w:val="00A727FC"/>
    <w:pPr>
      <w:spacing w:after="160" w:line="259" w:lineRule="auto"/>
      <w:ind w:left="720"/>
      <w:contextualSpacing/>
    </w:pPr>
    <w:rPr>
      <w:rFonts w:asciiTheme="minorHAnsi" w:eastAsiaTheme="minorHAnsi" w:hAnsiTheme="minorHAnsi" w:cstheme="minorBidi"/>
      <w:color w:val="auto"/>
      <w:sz w:val="22"/>
      <w:szCs w:val="22"/>
      <w:lang w:eastAsia="en-US"/>
    </w:rPr>
  </w:style>
  <w:style w:type="character" w:customStyle="1" w:styleId="FuzeileZchn">
    <w:name w:val="Fußzeile Zchn"/>
    <w:basedOn w:val="Absatz-Standardschriftart"/>
    <w:link w:val="Fuzeile"/>
    <w:uiPriority w:val="99"/>
    <w:rsid w:val="00A11201"/>
    <w:rPr>
      <w:rFonts w:ascii="Arial" w:hAnsi="Arial"/>
      <w:color w:val="000000"/>
      <w:sz w:val="24"/>
    </w:rPr>
  </w:style>
  <w:style w:type="character" w:customStyle="1" w:styleId="KopfzeileZchn">
    <w:name w:val="Kopfzeile Zchn"/>
    <w:basedOn w:val="Absatz-Standardschriftart"/>
    <w:link w:val="Kopfzeile"/>
    <w:uiPriority w:val="99"/>
    <w:rsid w:val="00A11201"/>
    <w:rPr>
      <w:rFonts w:ascii="Arial" w:hAnsi="Arial"/>
      <w:color w:val="000000"/>
      <w:sz w:val="24"/>
    </w:rPr>
  </w:style>
  <w:style w:type="character" w:styleId="Fett">
    <w:name w:val="Strong"/>
    <w:basedOn w:val="Absatz-Standardschriftart"/>
    <w:uiPriority w:val="22"/>
    <w:qFormat/>
    <w:rsid w:val="006D5FA6"/>
    <w:rPr>
      <w:b/>
      <w:bCs/>
    </w:rPr>
  </w:style>
  <w:style w:type="character" w:styleId="Hervorhebung">
    <w:name w:val="Emphasis"/>
    <w:basedOn w:val="Absatz-Standardschriftart"/>
    <w:uiPriority w:val="20"/>
    <w:qFormat/>
    <w:rsid w:val="00A34B8F"/>
    <w:rPr>
      <w:i/>
      <w:iCs/>
    </w:rPr>
  </w:style>
  <w:style w:type="paragraph" w:styleId="berarbeitung">
    <w:name w:val="Revision"/>
    <w:hidden/>
    <w:uiPriority w:val="99"/>
    <w:semiHidden/>
    <w:rsid w:val="00EA0CFB"/>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87498">
      <w:bodyDiv w:val="1"/>
      <w:marLeft w:val="0"/>
      <w:marRight w:val="0"/>
      <w:marTop w:val="0"/>
      <w:marBottom w:val="0"/>
      <w:divBdr>
        <w:top w:val="none" w:sz="0" w:space="0" w:color="auto"/>
        <w:left w:val="none" w:sz="0" w:space="0" w:color="auto"/>
        <w:bottom w:val="none" w:sz="0" w:space="0" w:color="auto"/>
        <w:right w:val="none" w:sz="0" w:space="0" w:color="auto"/>
      </w:divBdr>
    </w:div>
    <w:div w:id="393353904">
      <w:bodyDiv w:val="1"/>
      <w:marLeft w:val="0"/>
      <w:marRight w:val="0"/>
      <w:marTop w:val="0"/>
      <w:marBottom w:val="0"/>
      <w:divBdr>
        <w:top w:val="none" w:sz="0" w:space="0" w:color="auto"/>
        <w:left w:val="none" w:sz="0" w:space="0" w:color="auto"/>
        <w:bottom w:val="none" w:sz="0" w:space="0" w:color="auto"/>
        <w:right w:val="none" w:sz="0" w:space="0" w:color="auto"/>
      </w:divBdr>
    </w:div>
    <w:div w:id="421803196">
      <w:bodyDiv w:val="1"/>
      <w:marLeft w:val="0"/>
      <w:marRight w:val="0"/>
      <w:marTop w:val="0"/>
      <w:marBottom w:val="0"/>
      <w:divBdr>
        <w:top w:val="none" w:sz="0" w:space="0" w:color="auto"/>
        <w:left w:val="none" w:sz="0" w:space="0" w:color="auto"/>
        <w:bottom w:val="none" w:sz="0" w:space="0" w:color="auto"/>
        <w:right w:val="none" w:sz="0" w:space="0" w:color="auto"/>
      </w:divBdr>
    </w:div>
    <w:div w:id="632096723">
      <w:bodyDiv w:val="1"/>
      <w:marLeft w:val="0"/>
      <w:marRight w:val="0"/>
      <w:marTop w:val="0"/>
      <w:marBottom w:val="0"/>
      <w:divBdr>
        <w:top w:val="none" w:sz="0" w:space="0" w:color="auto"/>
        <w:left w:val="none" w:sz="0" w:space="0" w:color="auto"/>
        <w:bottom w:val="none" w:sz="0" w:space="0" w:color="auto"/>
        <w:right w:val="none" w:sz="0" w:space="0" w:color="auto"/>
      </w:divBdr>
    </w:div>
    <w:div w:id="1026323325">
      <w:bodyDiv w:val="1"/>
      <w:marLeft w:val="0"/>
      <w:marRight w:val="0"/>
      <w:marTop w:val="0"/>
      <w:marBottom w:val="0"/>
      <w:divBdr>
        <w:top w:val="none" w:sz="0" w:space="0" w:color="auto"/>
        <w:left w:val="none" w:sz="0" w:space="0" w:color="auto"/>
        <w:bottom w:val="none" w:sz="0" w:space="0" w:color="auto"/>
        <w:right w:val="none" w:sz="0" w:space="0" w:color="auto"/>
      </w:divBdr>
      <w:divsChild>
        <w:div w:id="1568223162">
          <w:marLeft w:val="274"/>
          <w:marRight w:val="0"/>
          <w:marTop w:val="0"/>
          <w:marBottom w:val="0"/>
          <w:divBdr>
            <w:top w:val="none" w:sz="0" w:space="0" w:color="auto"/>
            <w:left w:val="none" w:sz="0" w:space="0" w:color="auto"/>
            <w:bottom w:val="none" w:sz="0" w:space="0" w:color="auto"/>
            <w:right w:val="none" w:sz="0" w:space="0" w:color="auto"/>
          </w:divBdr>
        </w:div>
        <w:div w:id="1222251390">
          <w:marLeft w:val="274"/>
          <w:marRight w:val="0"/>
          <w:marTop w:val="0"/>
          <w:marBottom w:val="0"/>
          <w:divBdr>
            <w:top w:val="none" w:sz="0" w:space="0" w:color="auto"/>
            <w:left w:val="none" w:sz="0" w:space="0" w:color="auto"/>
            <w:bottom w:val="none" w:sz="0" w:space="0" w:color="auto"/>
            <w:right w:val="none" w:sz="0" w:space="0" w:color="auto"/>
          </w:divBdr>
        </w:div>
        <w:div w:id="558789731">
          <w:marLeft w:val="274"/>
          <w:marRight w:val="0"/>
          <w:marTop w:val="0"/>
          <w:marBottom w:val="0"/>
          <w:divBdr>
            <w:top w:val="none" w:sz="0" w:space="0" w:color="auto"/>
            <w:left w:val="none" w:sz="0" w:space="0" w:color="auto"/>
            <w:bottom w:val="none" w:sz="0" w:space="0" w:color="auto"/>
            <w:right w:val="none" w:sz="0" w:space="0" w:color="auto"/>
          </w:divBdr>
        </w:div>
        <w:div w:id="801927861">
          <w:marLeft w:val="274"/>
          <w:marRight w:val="0"/>
          <w:marTop w:val="0"/>
          <w:marBottom w:val="0"/>
          <w:divBdr>
            <w:top w:val="none" w:sz="0" w:space="0" w:color="auto"/>
            <w:left w:val="none" w:sz="0" w:space="0" w:color="auto"/>
            <w:bottom w:val="none" w:sz="0" w:space="0" w:color="auto"/>
            <w:right w:val="none" w:sz="0" w:space="0" w:color="auto"/>
          </w:divBdr>
        </w:div>
        <w:div w:id="294801945">
          <w:marLeft w:val="274"/>
          <w:marRight w:val="0"/>
          <w:marTop w:val="0"/>
          <w:marBottom w:val="0"/>
          <w:divBdr>
            <w:top w:val="none" w:sz="0" w:space="0" w:color="auto"/>
            <w:left w:val="none" w:sz="0" w:space="0" w:color="auto"/>
            <w:bottom w:val="none" w:sz="0" w:space="0" w:color="auto"/>
            <w:right w:val="none" w:sz="0" w:space="0" w:color="auto"/>
          </w:divBdr>
        </w:div>
        <w:div w:id="918708952">
          <w:marLeft w:val="274"/>
          <w:marRight w:val="0"/>
          <w:marTop w:val="0"/>
          <w:marBottom w:val="0"/>
          <w:divBdr>
            <w:top w:val="none" w:sz="0" w:space="0" w:color="auto"/>
            <w:left w:val="none" w:sz="0" w:space="0" w:color="auto"/>
            <w:bottom w:val="none" w:sz="0" w:space="0" w:color="auto"/>
            <w:right w:val="none" w:sz="0" w:space="0" w:color="auto"/>
          </w:divBdr>
        </w:div>
        <w:div w:id="1497301174">
          <w:marLeft w:val="274"/>
          <w:marRight w:val="0"/>
          <w:marTop w:val="0"/>
          <w:marBottom w:val="0"/>
          <w:divBdr>
            <w:top w:val="none" w:sz="0" w:space="0" w:color="auto"/>
            <w:left w:val="none" w:sz="0" w:space="0" w:color="auto"/>
            <w:bottom w:val="none" w:sz="0" w:space="0" w:color="auto"/>
            <w:right w:val="none" w:sz="0" w:space="0" w:color="auto"/>
          </w:divBdr>
        </w:div>
      </w:divsChild>
    </w:div>
    <w:div w:id="1251625138">
      <w:bodyDiv w:val="1"/>
      <w:marLeft w:val="0"/>
      <w:marRight w:val="0"/>
      <w:marTop w:val="0"/>
      <w:marBottom w:val="0"/>
      <w:divBdr>
        <w:top w:val="none" w:sz="0" w:space="0" w:color="auto"/>
        <w:left w:val="none" w:sz="0" w:space="0" w:color="auto"/>
        <w:bottom w:val="none" w:sz="0" w:space="0" w:color="auto"/>
        <w:right w:val="none" w:sz="0" w:space="0" w:color="auto"/>
      </w:divBdr>
    </w:div>
    <w:div w:id="1396321744">
      <w:bodyDiv w:val="1"/>
      <w:marLeft w:val="0"/>
      <w:marRight w:val="0"/>
      <w:marTop w:val="0"/>
      <w:marBottom w:val="0"/>
      <w:divBdr>
        <w:top w:val="none" w:sz="0" w:space="0" w:color="auto"/>
        <w:left w:val="none" w:sz="0" w:space="0" w:color="auto"/>
        <w:bottom w:val="none" w:sz="0" w:space="0" w:color="auto"/>
        <w:right w:val="none" w:sz="0" w:space="0" w:color="auto"/>
      </w:divBdr>
    </w:div>
    <w:div w:id="1506359125">
      <w:bodyDiv w:val="1"/>
      <w:marLeft w:val="0"/>
      <w:marRight w:val="0"/>
      <w:marTop w:val="0"/>
      <w:marBottom w:val="0"/>
      <w:divBdr>
        <w:top w:val="none" w:sz="0" w:space="0" w:color="auto"/>
        <w:left w:val="none" w:sz="0" w:space="0" w:color="auto"/>
        <w:bottom w:val="none" w:sz="0" w:space="0" w:color="auto"/>
        <w:right w:val="none" w:sz="0" w:space="0" w:color="auto"/>
      </w:divBdr>
    </w:div>
    <w:div w:id="1764451841">
      <w:bodyDiv w:val="1"/>
      <w:marLeft w:val="0"/>
      <w:marRight w:val="0"/>
      <w:marTop w:val="0"/>
      <w:marBottom w:val="0"/>
      <w:divBdr>
        <w:top w:val="none" w:sz="0" w:space="0" w:color="auto"/>
        <w:left w:val="none" w:sz="0" w:space="0" w:color="auto"/>
        <w:bottom w:val="none" w:sz="0" w:space="0" w:color="auto"/>
        <w:right w:val="none" w:sz="0" w:space="0" w:color="auto"/>
      </w:divBdr>
      <w:divsChild>
        <w:div w:id="613681300">
          <w:marLeft w:val="274"/>
          <w:marRight w:val="0"/>
          <w:marTop w:val="0"/>
          <w:marBottom w:val="0"/>
          <w:divBdr>
            <w:top w:val="none" w:sz="0" w:space="0" w:color="auto"/>
            <w:left w:val="none" w:sz="0" w:space="0" w:color="auto"/>
            <w:bottom w:val="none" w:sz="0" w:space="0" w:color="auto"/>
            <w:right w:val="none" w:sz="0" w:space="0" w:color="auto"/>
          </w:divBdr>
        </w:div>
        <w:div w:id="1861505737">
          <w:marLeft w:val="274"/>
          <w:marRight w:val="0"/>
          <w:marTop w:val="0"/>
          <w:marBottom w:val="0"/>
          <w:divBdr>
            <w:top w:val="none" w:sz="0" w:space="0" w:color="auto"/>
            <w:left w:val="none" w:sz="0" w:space="0" w:color="auto"/>
            <w:bottom w:val="none" w:sz="0" w:space="0" w:color="auto"/>
            <w:right w:val="none" w:sz="0" w:space="0" w:color="auto"/>
          </w:divBdr>
        </w:div>
        <w:div w:id="55740264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DA633-3239-4094-97FE-302E64A2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7</Pages>
  <Words>1201</Words>
  <Characters>7569</Characters>
  <Application>Microsoft Office Word</Application>
  <DocSecurity>0</DocSecurity>
  <Lines>63</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Hettich Gruppe dankt für Unternehmenstreue</vt:lpstr>
      <vt:lpstr>Hettich Gruppe dankt für Unternehmenstreue</vt:lpstr>
    </vt:vector>
  </TitlesOfParts>
  <Company>.</Company>
  <LinksUpToDate>false</LinksUpToDate>
  <CharactersWithSpaces>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Gruppe dankt für Unternehmenstreue</dc:title>
  <dc:creator>Prototype</dc:creator>
  <cp:lastModifiedBy>Eric Getschmann</cp:lastModifiedBy>
  <cp:revision>3</cp:revision>
  <cp:lastPrinted>2022-04-08T07:15:00Z</cp:lastPrinted>
  <dcterms:created xsi:type="dcterms:W3CDTF">2022-03-22T13:17:00Z</dcterms:created>
  <dcterms:modified xsi:type="dcterms:W3CDTF">2022-04-08T07:15:00Z</dcterms:modified>
</cp:coreProperties>
</file>